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53E8CB" w14:textId="77777777" w:rsidR="002A55D1" w:rsidRDefault="002A55D1" w:rsidP="002A55D1">
      <w:pPr>
        <w:jc w:val="center"/>
        <w:rPr>
          <w:b/>
        </w:rPr>
      </w:pPr>
    </w:p>
    <w:p w14:paraId="14168532" w14:textId="77777777" w:rsidR="00FB7213" w:rsidRDefault="00FB7213" w:rsidP="002A55D1">
      <w:pPr>
        <w:jc w:val="center"/>
        <w:rPr>
          <w:b/>
        </w:rPr>
      </w:pPr>
    </w:p>
    <w:p w14:paraId="3F0093A6" w14:textId="77777777" w:rsidR="00FB7213" w:rsidRDefault="00FB7213" w:rsidP="002A55D1">
      <w:pPr>
        <w:jc w:val="center"/>
        <w:rPr>
          <w:b/>
        </w:rPr>
      </w:pPr>
    </w:p>
    <w:p w14:paraId="142D21E5" w14:textId="77777777" w:rsidR="002A55D1" w:rsidRDefault="002A55D1" w:rsidP="002A55D1">
      <w:pPr>
        <w:jc w:val="center"/>
        <w:rPr>
          <w:b/>
        </w:rPr>
      </w:pPr>
      <w:r>
        <w:rPr>
          <w:b/>
        </w:rPr>
        <w:t>Varjupaiga-, Rände- ja Integratsioonifond (AMIF)</w:t>
      </w:r>
    </w:p>
    <w:p w14:paraId="227A18D2" w14:textId="77777777" w:rsidR="002A55D1" w:rsidRDefault="002A55D1" w:rsidP="002A55D1">
      <w:pPr>
        <w:jc w:val="center"/>
        <w:rPr>
          <w:b/>
        </w:rPr>
      </w:pPr>
    </w:p>
    <w:p w14:paraId="411706D5" w14:textId="77777777" w:rsidR="002A55D1" w:rsidRDefault="002A55D1" w:rsidP="002A55D1">
      <w:pPr>
        <w:jc w:val="center"/>
        <w:rPr>
          <w:b/>
        </w:rPr>
      </w:pPr>
      <w:r>
        <w:rPr>
          <w:b/>
        </w:rPr>
        <w:t>TEGEVUSTE VAHEARUANNE</w:t>
      </w:r>
    </w:p>
    <w:p w14:paraId="2B6DEB5A" w14:textId="77777777" w:rsidR="002A55D1" w:rsidRDefault="002A55D1" w:rsidP="002A55D1">
      <w:pPr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379"/>
      </w:tblGrid>
      <w:tr w:rsidR="002A55D1" w14:paraId="5231D667" w14:textId="77777777" w:rsidTr="008342BA">
        <w:tc>
          <w:tcPr>
            <w:tcW w:w="2660" w:type="dxa"/>
            <w:shd w:val="clear" w:color="auto" w:fill="E0E0E0"/>
            <w:hideMark/>
          </w:tcPr>
          <w:p w14:paraId="32EAAA99" w14:textId="77777777" w:rsidR="002A55D1" w:rsidRDefault="002A55D1" w:rsidP="008342BA">
            <w:pPr>
              <w:spacing w:line="276" w:lineRule="auto"/>
              <w:rPr>
                <w:b/>
              </w:rPr>
            </w:pPr>
            <w:r>
              <w:rPr>
                <w:b/>
              </w:rPr>
              <w:t>Toetuse saaja</w:t>
            </w:r>
          </w:p>
        </w:tc>
        <w:tc>
          <w:tcPr>
            <w:tcW w:w="6379" w:type="dxa"/>
          </w:tcPr>
          <w:p w14:paraId="6F9F6D52" w14:textId="77777777" w:rsidR="002A55D1" w:rsidRDefault="00133473" w:rsidP="008342BA">
            <w:pPr>
              <w:spacing w:line="276" w:lineRule="auto"/>
            </w:pPr>
            <w:r w:rsidRPr="00133473">
              <w:rPr>
                <w:b/>
                <w:bCs/>
              </w:rPr>
              <w:t>Rahvusvaheline Migratsiooniorganisatsioon, IOM Eesti esindus</w:t>
            </w:r>
          </w:p>
        </w:tc>
      </w:tr>
      <w:tr w:rsidR="002A55D1" w14:paraId="2E08E263" w14:textId="77777777" w:rsidTr="008342BA">
        <w:tc>
          <w:tcPr>
            <w:tcW w:w="2660" w:type="dxa"/>
            <w:shd w:val="clear" w:color="auto" w:fill="E0E0E0"/>
            <w:hideMark/>
          </w:tcPr>
          <w:p w14:paraId="5CFB11BF" w14:textId="77777777" w:rsidR="002A55D1" w:rsidRDefault="002A55D1" w:rsidP="008342BA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pealkiri</w:t>
            </w:r>
          </w:p>
        </w:tc>
        <w:tc>
          <w:tcPr>
            <w:tcW w:w="6379" w:type="dxa"/>
          </w:tcPr>
          <w:p w14:paraId="26E4AE8B" w14:textId="77777777" w:rsidR="002A55D1" w:rsidRDefault="00133473" w:rsidP="00133473">
            <w:pPr>
              <w:outlineLvl w:val="0"/>
              <w:rPr>
                <w:u w:val="single"/>
              </w:rPr>
            </w:pPr>
            <w:proofErr w:type="spellStart"/>
            <w:r w:rsidRPr="00AA1A39">
              <w:rPr>
                <w:b/>
                <w:bCs/>
                <w:i/>
                <w:lang w:val="en-GB"/>
              </w:rPr>
              <w:t>Varjupaigamenetluse</w:t>
            </w:r>
            <w:proofErr w:type="spellEnd"/>
            <w:r w:rsidRPr="00AA1A39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A1A39">
              <w:rPr>
                <w:b/>
                <w:bCs/>
                <w:i/>
                <w:lang w:val="en-GB"/>
              </w:rPr>
              <w:t>ja</w:t>
            </w:r>
            <w:proofErr w:type="spellEnd"/>
            <w:r w:rsidRPr="00AA1A39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A1A39">
              <w:rPr>
                <w:b/>
                <w:bCs/>
                <w:i/>
                <w:lang w:val="en-GB"/>
              </w:rPr>
              <w:t>süsteemi</w:t>
            </w:r>
            <w:proofErr w:type="spellEnd"/>
            <w:r w:rsidRPr="00AA1A39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A1A39">
              <w:rPr>
                <w:b/>
                <w:bCs/>
                <w:i/>
                <w:lang w:val="en-GB"/>
              </w:rPr>
              <w:t>efektiivsuse</w:t>
            </w:r>
            <w:proofErr w:type="spellEnd"/>
            <w:r w:rsidRPr="00AA1A39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A1A39">
              <w:rPr>
                <w:b/>
                <w:bCs/>
                <w:i/>
                <w:lang w:val="en-GB"/>
              </w:rPr>
              <w:t>tõstmine</w:t>
            </w:r>
            <w:proofErr w:type="spellEnd"/>
            <w:r w:rsidRPr="00AA1A39">
              <w:rPr>
                <w:b/>
                <w:bCs/>
                <w:i/>
                <w:lang w:val="en-GB"/>
              </w:rPr>
              <w:t xml:space="preserve"> </w:t>
            </w:r>
          </w:p>
        </w:tc>
      </w:tr>
      <w:tr w:rsidR="002A55D1" w14:paraId="13DEBC03" w14:textId="77777777" w:rsidTr="008342BA">
        <w:tc>
          <w:tcPr>
            <w:tcW w:w="2660" w:type="dxa"/>
            <w:shd w:val="clear" w:color="auto" w:fill="E0E0E0"/>
            <w:hideMark/>
          </w:tcPr>
          <w:p w14:paraId="25E1CC47" w14:textId="77777777" w:rsidR="002A55D1" w:rsidRDefault="002A55D1" w:rsidP="008342BA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number</w:t>
            </w:r>
          </w:p>
        </w:tc>
        <w:tc>
          <w:tcPr>
            <w:tcW w:w="6379" w:type="dxa"/>
          </w:tcPr>
          <w:p w14:paraId="6266913D" w14:textId="77777777" w:rsidR="002A55D1" w:rsidRPr="0086593A" w:rsidRDefault="0086593A" w:rsidP="008342BA">
            <w:pPr>
              <w:spacing w:line="276" w:lineRule="auto"/>
            </w:pPr>
            <w:r w:rsidRPr="0086593A">
              <w:t>AMIF2015-7</w:t>
            </w:r>
          </w:p>
        </w:tc>
      </w:tr>
      <w:tr w:rsidR="002A55D1" w14:paraId="0CC9B0A2" w14:textId="77777777" w:rsidTr="008342BA">
        <w:tc>
          <w:tcPr>
            <w:tcW w:w="2660" w:type="dxa"/>
            <w:shd w:val="clear" w:color="auto" w:fill="E0E0E0"/>
          </w:tcPr>
          <w:p w14:paraId="62DF7350" w14:textId="77777777" w:rsidR="002A55D1" w:rsidRDefault="002A55D1" w:rsidP="008342BA">
            <w:pPr>
              <w:spacing w:line="276" w:lineRule="auto"/>
              <w:rPr>
                <w:b/>
              </w:rPr>
            </w:pPr>
            <w:r>
              <w:rPr>
                <w:b/>
              </w:rPr>
              <w:t>Toetuslepingu number</w:t>
            </w:r>
          </w:p>
        </w:tc>
        <w:tc>
          <w:tcPr>
            <w:tcW w:w="6379" w:type="dxa"/>
          </w:tcPr>
          <w:p w14:paraId="3157B50E" w14:textId="77777777" w:rsidR="002A55D1" w:rsidRPr="0086593A" w:rsidRDefault="0086593A" w:rsidP="008342BA">
            <w:pPr>
              <w:spacing w:line="276" w:lineRule="auto"/>
            </w:pPr>
            <w:r w:rsidRPr="0086593A">
              <w:t>14-8.6/87-1</w:t>
            </w:r>
          </w:p>
        </w:tc>
      </w:tr>
      <w:tr w:rsidR="002A55D1" w14:paraId="40DF89F3" w14:textId="77777777" w:rsidTr="008342BA">
        <w:tc>
          <w:tcPr>
            <w:tcW w:w="2660" w:type="dxa"/>
            <w:shd w:val="clear" w:color="auto" w:fill="E0E0E0"/>
            <w:hideMark/>
          </w:tcPr>
          <w:p w14:paraId="3089E276" w14:textId="77777777" w:rsidR="002A55D1" w:rsidRDefault="002A55D1" w:rsidP="008342BA">
            <w:pPr>
              <w:spacing w:line="276" w:lineRule="auto"/>
              <w:rPr>
                <w:b/>
              </w:rPr>
            </w:pPr>
            <w:r>
              <w:rPr>
                <w:b/>
              </w:rPr>
              <w:t>Aruandlusperiood</w:t>
            </w:r>
          </w:p>
          <w:p w14:paraId="34C197C5" w14:textId="77777777" w:rsidR="002A55D1" w:rsidRPr="00414A5D" w:rsidRDefault="002A55D1" w:rsidP="008342BA">
            <w:pPr>
              <w:spacing w:line="276" w:lineRule="auto"/>
              <w:rPr>
                <w:b/>
                <w:i/>
                <w:sz w:val="20"/>
              </w:rPr>
            </w:pP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6379" w:type="dxa"/>
          </w:tcPr>
          <w:p w14:paraId="01E81E50" w14:textId="0313817C" w:rsidR="002A55D1" w:rsidRPr="0086593A" w:rsidRDefault="00133473" w:rsidP="00532600">
            <w:pPr>
              <w:spacing w:line="276" w:lineRule="auto"/>
            </w:pPr>
            <w:commentRangeStart w:id="0"/>
            <w:r w:rsidRPr="0086593A">
              <w:t>01.</w:t>
            </w:r>
            <w:r w:rsidR="007D2AAC" w:rsidRPr="0086593A">
              <w:t>0</w:t>
            </w:r>
            <w:r w:rsidR="00532600">
              <w:t>7</w:t>
            </w:r>
            <w:r w:rsidRPr="0086593A">
              <w:t>.</w:t>
            </w:r>
            <w:r w:rsidR="007D2AAC" w:rsidRPr="0086593A">
              <w:t>201</w:t>
            </w:r>
            <w:ins w:id="1" w:author="Aivi Kuivonen" w:date="2017-02-03T09:33:00Z">
              <w:r w:rsidR="00F50A01">
                <w:t>5</w:t>
              </w:r>
            </w:ins>
            <w:del w:id="2" w:author="Aivi Kuivonen" w:date="2017-02-03T09:33:00Z">
              <w:r w:rsidR="007D2AAC" w:rsidDel="00F50A01">
                <w:delText>6</w:delText>
              </w:r>
            </w:del>
            <w:r w:rsidRPr="0086593A">
              <w:t>-</w:t>
            </w:r>
            <w:commentRangeEnd w:id="0"/>
            <w:r w:rsidR="00F50A01">
              <w:rPr>
                <w:rStyle w:val="CommentReference"/>
                <w:rFonts w:cs="Mangal"/>
              </w:rPr>
              <w:commentReference w:id="0"/>
            </w:r>
            <w:r w:rsidR="007D2AAC" w:rsidRPr="0086593A">
              <w:t>3</w:t>
            </w:r>
            <w:r w:rsidR="00532600">
              <w:t>1</w:t>
            </w:r>
            <w:r w:rsidRPr="0086593A">
              <w:t>.</w:t>
            </w:r>
            <w:r w:rsidR="00532600">
              <w:t>12</w:t>
            </w:r>
            <w:r w:rsidRPr="0086593A">
              <w:t>.201</w:t>
            </w:r>
            <w:r w:rsidR="007D2AAC">
              <w:t>6</w:t>
            </w:r>
          </w:p>
        </w:tc>
      </w:tr>
      <w:tr w:rsidR="002A55D1" w:rsidRPr="00ED6848" w14:paraId="4C386D8F" w14:textId="77777777" w:rsidTr="008342BA">
        <w:tblPrEx>
          <w:tblLook w:val="0000" w:firstRow="0" w:lastRow="0" w:firstColumn="0" w:lastColumn="0" w:noHBand="0" w:noVBand="0"/>
        </w:tblPrEx>
        <w:tc>
          <w:tcPr>
            <w:tcW w:w="2660" w:type="dxa"/>
            <w:shd w:val="clear" w:color="auto" w:fill="E0E0E0"/>
            <w:vAlign w:val="center"/>
          </w:tcPr>
          <w:p w14:paraId="5ABC1388" w14:textId="77777777" w:rsidR="002A55D1" w:rsidRDefault="002A55D1" w:rsidP="008342BA">
            <w:pPr>
              <w:spacing w:line="360" w:lineRule="auto"/>
              <w:rPr>
                <w:b/>
                <w:bCs/>
              </w:rPr>
            </w:pPr>
            <w:r w:rsidRPr="00ED6848">
              <w:rPr>
                <w:b/>
                <w:bCs/>
              </w:rPr>
              <w:t>Valdkond</w:t>
            </w:r>
          </w:p>
          <w:p w14:paraId="7C463A98" w14:textId="77777777" w:rsidR="002A55D1" w:rsidRPr="00ED6848" w:rsidRDefault="002A55D1" w:rsidP="008342BA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Pr="00414A5D">
              <w:rPr>
                <w:b/>
                <w:bCs/>
                <w:i/>
                <w:sz w:val="20"/>
              </w:rPr>
              <w:t>(märkida kohalduv(</w:t>
            </w:r>
            <w:proofErr w:type="spellStart"/>
            <w:r w:rsidRPr="00414A5D">
              <w:rPr>
                <w:b/>
                <w:bCs/>
                <w:i/>
                <w:sz w:val="20"/>
              </w:rPr>
              <w:t>ad</w:t>
            </w:r>
            <w:proofErr w:type="spellEnd"/>
            <w:r w:rsidRPr="00414A5D">
              <w:rPr>
                <w:b/>
                <w:bCs/>
                <w:i/>
                <w:sz w:val="20"/>
              </w:rPr>
              <w:t>)</w:t>
            </w:r>
          </w:p>
        </w:tc>
        <w:tc>
          <w:tcPr>
            <w:tcW w:w="6379" w:type="dxa"/>
          </w:tcPr>
          <w:p w14:paraId="2D42D287" w14:textId="77777777" w:rsidR="002A55D1" w:rsidRPr="00ED6848" w:rsidRDefault="00825595" w:rsidP="008342BA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D1">
              <w:t xml:space="preserve"> Euroopa ühine varjupaigasüsteem</w:t>
            </w:r>
          </w:p>
          <w:p w14:paraId="779361E0" w14:textId="77777777" w:rsidR="002A55D1" w:rsidRPr="00ED6848" w:rsidRDefault="002A55D1" w:rsidP="008342BA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471337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848">
              <w:t xml:space="preserve"> </w:t>
            </w:r>
            <w:r>
              <w:t>vastuvõtu- ja varjupaigasüsteemid</w:t>
            </w:r>
          </w:p>
          <w:p w14:paraId="6C1ED099" w14:textId="77777777" w:rsidR="002A55D1" w:rsidRDefault="002A55D1" w:rsidP="008342BA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14023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848">
              <w:t xml:space="preserve"> </w:t>
            </w:r>
            <w:r>
              <w:t>suutlikkuse arendamine</w:t>
            </w:r>
          </w:p>
          <w:p w14:paraId="75357218" w14:textId="77777777" w:rsidR="002A55D1" w:rsidRPr="00ED6848" w:rsidRDefault="002A55D1" w:rsidP="008342BA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1E66EDF2" w14:textId="77777777" w:rsidR="002A55D1" w:rsidRPr="00ED6848" w:rsidRDefault="00825595" w:rsidP="008342BA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D1" w:rsidRPr="00ED6848">
              <w:t xml:space="preserve"> Integratsioon</w:t>
            </w:r>
            <w:r w:rsidR="002A55D1">
              <w:t xml:space="preserve"> ja seaduslik ränne</w:t>
            </w:r>
          </w:p>
          <w:p w14:paraId="6DC30DB1" w14:textId="77777777" w:rsidR="002A55D1" w:rsidRPr="00ED6848" w:rsidRDefault="002A55D1" w:rsidP="008342BA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integratsioonimeetmed</w:t>
            </w:r>
          </w:p>
          <w:p w14:paraId="6EF122A7" w14:textId="77777777" w:rsidR="002A55D1" w:rsidRDefault="002A55D1" w:rsidP="008342BA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suutlikkuse arendamine ja praktiline koostöö</w:t>
            </w:r>
          </w:p>
          <w:p w14:paraId="33CB5B7A" w14:textId="77777777" w:rsidR="002A55D1" w:rsidRPr="00ED6848" w:rsidRDefault="002A55D1" w:rsidP="008342BA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1B812613" w14:textId="77777777" w:rsidR="002A55D1" w:rsidRPr="00ED6848" w:rsidRDefault="002A55D1" w:rsidP="008342BA">
            <w:pPr>
              <w:spacing w:before="100" w:beforeAutospacing="1" w:after="100" w:afterAutospacing="1"/>
              <w:jc w:val="left"/>
            </w:pPr>
            <w:r w:rsidRPr="00ED6848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D6848">
              <w:t>Tagasi</w:t>
            </w:r>
            <w:r>
              <w:t>saatmine</w:t>
            </w:r>
          </w:p>
          <w:p w14:paraId="449E56B5" w14:textId="77777777" w:rsidR="002A55D1" w:rsidRPr="00ED6848" w:rsidRDefault="002A55D1" w:rsidP="008342BA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proofErr w:type="spellStart"/>
            <w:r>
              <w:t>tagasisaatmismenetlustega</w:t>
            </w:r>
            <w:proofErr w:type="spellEnd"/>
            <w:r>
              <w:t xml:space="preserve"> kaasnevad meetmed</w:t>
            </w:r>
          </w:p>
          <w:p w14:paraId="09713340" w14:textId="77777777" w:rsidR="002A55D1" w:rsidRDefault="002A55D1" w:rsidP="008342BA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tagasisaatmismeetmed</w:t>
            </w:r>
            <w:proofErr w:type="spellEnd"/>
          </w:p>
          <w:p w14:paraId="56C7DB64" w14:textId="77777777" w:rsidR="002A55D1" w:rsidRPr="00ED6848" w:rsidRDefault="002A55D1" w:rsidP="008342BA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          </w:t>
            </w:r>
            <w:r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suutlikkuse arendamine ja praktiline koostöö</w:t>
            </w:r>
          </w:p>
        </w:tc>
      </w:tr>
    </w:tbl>
    <w:p w14:paraId="2BCFE5CF" w14:textId="77777777" w:rsidR="003254F4" w:rsidRDefault="003254F4" w:rsidP="002A55D1">
      <w:pPr>
        <w:rPr>
          <w:b/>
        </w:rPr>
      </w:pPr>
    </w:p>
    <w:p w14:paraId="61B00E63" w14:textId="77777777" w:rsidR="002A55D1" w:rsidRDefault="002A55D1" w:rsidP="002A55D1">
      <w:pPr>
        <w:rPr>
          <w:b/>
        </w:rPr>
      </w:pPr>
      <w:r>
        <w:rPr>
          <w:b/>
        </w:rPr>
        <w:t xml:space="preserve">1. Projekti aruandlusperioodil </w:t>
      </w:r>
      <w:proofErr w:type="spellStart"/>
      <w:r>
        <w:rPr>
          <w:b/>
        </w:rPr>
        <w:t>elluviidud</w:t>
      </w:r>
      <w:proofErr w:type="spellEnd"/>
      <w:r>
        <w:rPr>
          <w:b/>
        </w:rPr>
        <w:t xml:space="preserve"> tegevused</w:t>
      </w:r>
    </w:p>
    <w:p w14:paraId="3A24E427" w14:textId="77777777" w:rsidR="002A55D1" w:rsidRDefault="002A55D1" w:rsidP="002A55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44"/>
        <w:gridCol w:w="2835"/>
        <w:gridCol w:w="3232"/>
      </w:tblGrid>
      <w:tr w:rsidR="002A55D1" w:rsidRPr="00414A5D" w14:paraId="5DFBB7EB" w14:textId="77777777" w:rsidTr="00CC1FDC">
        <w:trPr>
          <w:trHeight w:val="270"/>
        </w:trPr>
        <w:tc>
          <w:tcPr>
            <w:tcW w:w="828" w:type="dxa"/>
            <w:shd w:val="clear" w:color="auto" w:fill="E0E0E0"/>
          </w:tcPr>
          <w:p w14:paraId="34516D22" w14:textId="77777777" w:rsidR="002A55D1" w:rsidRPr="00414A5D" w:rsidRDefault="002A55D1" w:rsidP="008342BA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Nr</w:t>
            </w:r>
          </w:p>
        </w:tc>
        <w:tc>
          <w:tcPr>
            <w:tcW w:w="2144" w:type="dxa"/>
            <w:shd w:val="clear" w:color="auto" w:fill="E0E0E0"/>
          </w:tcPr>
          <w:p w14:paraId="32D47756" w14:textId="77777777" w:rsidR="002A55D1" w:rsidRPr="00414A5D" w:rsidRDefault="002A55D1" w:rsidP="008342BA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2835" w:type="dxa"/>
            <w:shd w:val="clear" w:color="auto" w:fill="E0E0E0"/>
          </w:tcPr>
          <w:p w14:paraId="1BF2EABF" w14:textId="77777777" w:rsidR="002A55D1" w:rsidRPr="00414A5D" w:rsidRDefault="002A55D1" w:rsidP="008342BA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232" w:type="dxa"/>
            <w:shd w:val="clear" w:color="auto" w:fill="E0E0E0"/>
          </w:tcPr>
          <w:p w14:paraId="51246652" w14:textId="77777777" w:rsidR="002A55D1" w:rsidRPr="00414A5D" w:rsidRDefault="002A55D1" w:rsidP="008342BA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tegelik tulemus</w:t>
            </w:r>
          </w:p>
          <w:p w14:paraId="7C7635D2" w14:textId="77777777" w:rsidR="002A55D1" w:rsidRPr="00414A5D" w:rsidRDefault="002A55D1" w:rsidP="008342BA">
            <w:pPr>
              <w:jc w:val="left"/>
              <w:rPr>
                <w:b/>
                <w:i/>
                <w:color w:val="FF0000"/>
                <w:sz w:val="20"/>
              </w:rPr>
            </w:pPr>
            <w:r w:rsidRPr="00414A5D">
              <w:rPr>
                <w:b/>
                <w:i/>
                <w:sz w:val="20"/>
              </w:rPr>
              <w:t>(</w:t>
            </w:r>
            <w:r w:rsidRPr="00A34462">
              <w:rPr>
                <w:i/>
                <w:sz w:val="20"/>
              </w:rPr>
              <w:t>lühidalt</w:t>
            </w:r>
            <w:r>
              <w:rPr>
                <w:b/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konkreets</w:t>
            </w:r>
            <w:r>
              <w:rPr>
                <w:i/>
                <w:sz w:val="20"/>
              </w:rPr>
              <w:t>etes ja mõõdetavates terminites</w:t>
            </w:r>
            <w:r w:rsidRPr="006D08E7"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kvantiteet (kui palju?), kvaliteet (kui hästi?), sihtgrupid (</w:t>
            </w:r>
            <w:r>
              <w:rPr>
                <w:i/>
                <w:sz w:val="20"/>
              </w:rPr>
              <w:t>kes/</w:t>
            </w:r>
            <w:r w:rsidRPr="006D08E7">
              <w:rPr>
                <w:i/>
                <w:sz w:val="20"/>
              </w:rPr>
              <w:t>kellele?), asukoht (kus?), aeg (millal?)</w:t>
            </w:r>
            <w:r>
              <w:rPr>
                <w:i/>
                <w:sz w:val="20"/>
              </w:rPr>
              <w:t xml:space="preserve"> jne</w:t>
            </w:r>
            <w:r w:rsidRPr="00414A5D">
              <w:rPr>
                <w:b/>
                <w:i/>
                <w:sz w:val="20"/>
              </w:rPr>
              <w:t>)</w:t>
            </w:r>
          </w:p>
        </w:tc>
      </w:tr>
      <w:tr w:rsidR="002A55D1" w:rsidRPr="00BD602E" w14:paraId="1EAD481F" w14:textId="77777777" w:rsidTr="00CC1FDC">
        <w:trPr>
          <w:trHeight w:val="270"/>
        </w:trPr>
        <w:tc>
          <w:tcPr>
            <w:tcW w:w="828" w:type="dxa"/>
          </w:tcPr>
          <w:p w14:paraId="1CCB8B50" w14:textId="77777777" w:rsidR="002A55D1" w:rsidRPr="00BD602E" w:rsidRDefault="002A55D1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2144" w:type="dxa"/>
          </w:tcPr>
          <w:p w14:paraId="47AC46D7" w14:textId="77777777" w:rsidR="002A55D1" w:rsidRPr="003A6960" w:rsidRDefault="00133473" w:rsidP="008342BA">
            <w:r w:rsidRPr="00133473">
              <w:rPr>
                <w:bCs/>
              </w:rPr>
              <w:t>EASO EAC moodulite tõlkimine</w:t>
            </w:r>
          </w:p>
        </w:tc>
        <w:tc>
          <w:tcPr>
            <w:tcW w:w="2835" w:type="dxa"/>
          </w:tcPr>
          <w:p w14:paraId="37268A96" w14:textId="77777777" w:rsidR="002A55D1" w:rsidRPr="003A6960" w:rsidRDefault="00133473" w:rsidP="008342BA">
            <w:r>
              <w:t>Tõlgitud on 3 EASO EAC moodulit</w:t>
            </w:r>
          </w:p>
        </w:tc>
        <w:tc>
          <w:tcPr>
            <w:tcW w:w="3232" w:type="dxa"/>
          </w:tcPr>
          <w:p w14:paraId="5C9F6638" w14:textId="77777777" w:rsidR="002A55D1" w:rsidRDefault="00A41C3C" w:rsidP="00532600">
            <w:r>
              <w:t>I</w:t>
            </w:r>
            <w:r w:rsidR="00532600">
              <w:t>I a</w:t>
            </w:r>
            <w:r w:rsidR="007D2AAC">
              <w:t xml:space="preserve">ruandlusperioodil on tõlgitud EASO EAC COI moodul </w:t>
            </w:r>
            <w:r w:rsidR="00DA2F78">
              <w:t xml:space="preserve">(Lisa 1.1) </w:t>
            </w:r>
            <w:r w:rsidR="007D2AAC">
              <w:t xml:space="preserve">ning alustatud </w:t>
            </w:r>
            <w:r>
              <w:t xml:space="preserve">inklusiooni </w:t>
            </w:r>
            <w:r w:rsidR="007D2AAC">
              <w:t>moodul</w:t>
            </w:r>
            <w:r>
              <w:t>i</w:t>
            </w:r>
            <w:r w:rsidR="007D2AAC">
              <w:t xml:space="preserve"> tõlkimisega. </w:t>
            </w:r>
            <w:r w:rsidR="003C16E7">
              <w:t xml:space="preserve"> </w:t>
            </w:r>
          </w:p>
          <w:p w14:paraId="6A21685B" w14:textId="77777777" w:rsidR="00532600" w:rsidRPr="003A6960" w:rsidRDefault="00532600" w:rsidP="00A41C3C">
            <w:r>
              <w:lastRenderedPageBreak/>
              <w:t>II</w:t>
            </w:r>
            <w:r w:rsidR="00A41C3C">
              <w:t>I</w:t>
            </w:r>
            <w:r>
              <w:t xml:space="preserve"> aruand</w:t>
            </w:r>
            <w:r w:rsidR="00A41C3C">
              <w:t>eperioodil tõlgi</w:t>
            </w:r>
            <w:r w:rsidR="002651B8">
              <w:t>ti EASO EAC inklusiooni moodul.</w:t>
            </w:r>
          </w:p>
        </w:tc>
      </w:tr>
      <w:tr w:rsidR="002A55D1" w:rsidRPr="00BD602E" w14:paraId="6317583F" w14:textId="77777777" w:rsidTr="00CC1FDC">
        <w:trPr>
          <w:trHeight w:val="270"/>
        </w:trPr>
        <w:tc>
          <w:tcPr>
            <w:tcW w:w="828" w:type="dxa"/>
          </w:tcPr>
          <w:p w14:paraId="78B497AA" w14:textId="77777777" w:rsidR="002A55D1" w:rsidRPr="00BD602E" w:rsidRDefault="002A55D1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2144" w:type="dxa"/>
          </w:tcPr>
          <w:p w14:paraId="432B3CC2" w14:textId="77777777" w:rsidR="002A55D1" w:rsidRPr="00133473" w:rsidRDefault="00133473" w:rsidP="008342BA">
            <w:r w:rsidRPr="00133473">
              <w:rPr>
                <w:bCs/>
              </w:rPr>
              <w:t>Massilise sisserände väliõppuse ettevalmistus</w:t>
            </w:r>
          </w:p>
        </w:tc>
        <w:tc>
          <w:tcPr>
            <w:tcW w:w="2835" w:type="dxa"/>
          </w:tcPr>
          <w:p w14:paraId="6CC6BCCF" w14:textId="77777777" w:rsidR="002A55D1" w:rsidRPr="003A6960" w:rsidRDefault="00133473" w:rsidP="008342BA">
            <w:r>
              <w:t xml:space="preserve">Massilise sissrände </w:t>
            </w:r>
            <w:proofErr w:type="spellStart"/>
            <w:r>
              <w:t>välisõppuse</w:t>
            </w:r>
            <w:proofErr w:type="spellEnd"/>
            <w:r>
              <w:t xml:space="preserve"> toetav dokumentatsioon on valminud</w:t>
            </w:r>
          </w:p>
        </w:tc>
        <w:tc>
          <w:tcPr>
            <w:tcW w:w="3232" w:type="dxa"/>
          </w:tcPr>
          <w:p w14:paraId="1F464557" w14:textId="77777777" w:rsidR="002A55D1" w:rsidRPr="00221BC8" w:rsidRDefault="007D2AAC" w:rsidP="003C16E7">
            <w:pPr>
              <w:rPr>
                <w:u w:val="single"/>
              </w:rPr>
            </w:pPr>
            <w:r w:rsidRPr="00221BC8">
              <w:rPr>
                <w:u w:val="single"/>
              </w:rPr>
              <w:t>I aruandlusperiood:</w:t>
            </w:r>
          </w:p>
          <w:p w14:paraId="65DEE30F" w14:textId="77777777" w:rsidR="007D2AAC" w:rsidRDefault="007D2AAC" w:rsidP="003C16E7">
            <w:r>
              <w:t>Alustati toetava materjali koostamist, mis toob praktilised rollide jaotused jms välja.</w:t>
            </w:r>
          </w:p>
          <w:p w14:paraId="32B9A917" w14:textId="77777777" w:rsidR="007D2AAC" w:rsidRDefault="007D2AAC" w:rsidP="003C16E7"/>
          <w:p w14:paraId="1798ADC0" w14:textId="2AE01EA3" w:rsidR="007D2AAC" w:rsidRDefault="00532600" w:rsidP="00CC1FDC">
            <w:r w:rsidRPr="00532600">
              <w:rPr>
                <w:u w:val="single"/>
              </w:rPr>
              <w:t>II</w:t>
            </w:r>
            <w:r w:rsidR="007D2AAC" w:rsidRPr="00532600">
              <w:rPr>
                <w:u w:val="single"/>
              </w:rPr>
              <w:t xml:space="preserve"> aruandlusperioodil</w:t>
            </w:r>
            <w:r w:rsidR="007D2AAC">
              <w:t xml:space="preserve"> </w:t>
            </w:r>
            <w:del w:id="3" w:author="Aivi Kuivonen" w:date="2017-02-03T09:34:00Z">
              <w:r w:rsidR="007D2AAC" w:rsidDel="00F50A01">
                <w:delText xml:space="preserve">ei ole </w:delText>
              </w:r>
            </w:del>
            <w:r w:rsidR="007D2AAC">
              <w:t>tegevusele</w:t>
            </w:r>
            <w:ins w:id="4" w:author="Aivi Kuivonen" w:date="2017-02-03T09:34:00Z">
              <w:r w:rsidR="00F50A01">
                <w:t xml:space="preserve"> ei</w:t>
              </w:r>
            </w:ins>
            <w:r w:rsidR="007D2AAC">
              <w:t xml:space="preserve"> keskend</w:t>
            </w:r>
            <w:ins w:id="5" w:author="Aivi Kuivonen" w:date="2017-02-03T09:34:00Z">
              <w:r w:rsidR="00F50A01">
                <w:t>u</w:t>
              </w:r>
            </w:ins>
            <w:del w:id="6" w:author="Aivi Kuivonen" w:date="2017-02-03T09:34:00Z">
              <w:r w:rsidR="007D2AAC" w:rsidDel="00F50A01">
                <w:delText>a</w:delText>
              </w:r>
            </w:del>
            <w:r w:rsidR="007D2AAC">
              <w:t xml:space="preserve">tud, kuna </w:t>
            </w:r>
            <w:proofErr w:type="spellStart"/>
            <w:r w:rsidR="007D2AAC">
              <w:t>HOLPi</w:t>
            </w:r>
            <w:proofErr w:type="spellEnd"/>
            <w:r w:rsidR="007D2AAC">
              <w:t xml:space="preserve"> osas</w:t>
            </w:r>
            <w:del w:id="7" w:author="Aivi Kuivonen" w:date="2017-02-03T09:34:00Z">
              <w:r w:rsidR="007D2AAC" w:rsidDel="00F50A01">
                <w:delText xml:space="preserve"> on</w:delText>
              </w:r>
            </w:del>
            <w:r w:rsidR="007D2AAC">
              <w:t xml:space="preserve"> toimu</w:t>
            </w:r>
            <w:ins w:id="8" w:author="Aivi Kuivonen" w:date="2017-02-03T09:34:00Z">
              <w:r w:rsidR="00F50A01">
                <w:t>sid</w:t>
              </w:r>
            </w:ins>
            <w:del w:id="9" w:author="Aivi Kuivonen" w:date="2017-02-03T09:34:00Z">
              <w:r w:rsidR="007D2AAC" w:rsidDel="00F50A01">
                <w:delText>nud</w:delText>
              </w:r>
            </w:del>
            <w:r w:rsidR="007D2AAC">
              <w:t xml:space="preserve"> arengud, millega </w:t>
            </w:r>
            <w:proofErr w:type="spellStart"/>
            <w:ins w:id="10" w:author="Aivi Kuivonen" w:date="2017-02-03T09:34:00Z">
              <w:r w:rsidR="00F50A01">
                <w:t>kaasnesid</w:t>
              </w:r>
            </w:ins>
            <w:del w:id="11" w:author="Aivi Kuivonen" w:date="2017-02-03T09:34:00Z">
              <w:r w:rsidR="007D2AAC" w:rsidDel="00F50A01">
                <w:delText xml:space="preserve">toimuvad </w:delText>
              </w:r>
            </w:del>
            <w:r w:rsidR="007D2AAC">
              <w:t>teatud</w:t>
            </w:r>
            <w:proofErr w:type="spellEnd"/>
            <w:r w:rsidR="007D2AAC">
              <w:t xml:space="preserve"> muutused massilisest sisserändest tuleneva hädaolukorra lahendamise</w:t>
            </w:r>
            <w:r w:rsidR="00CC1FDC">
              <w:t>l</w:t>
            </w:r>
            <w:r w:rsidR="007D2AAC">
              <w:t xml:space="preserve">. </w:t>
            </w:r>
          </w:p>
          <w:p w14:paraId="574E62C9" w14:textId="77777777" w:rsidR="00532600" w:rsidRDefault="00532600" w:rsidP="00CC1FDC"/>
          <w:p w14:paraId="75309029" w14:textId="77777777" w:rsidR="00532600" w:rsidRPr="003A6960" w:rsidRDefault="00532600" w:rsidP="00CC1FDC">
            <w:commentRangeStart w:id="12"/>
            <w:r w:rsidRPr="00BC7706">
              <w:rPr>
                <w:u w:val="single"/>
              </w:rPr>
              <w:t>III aruandlusperioodil</w:t>
            </w:r>
            <w:r>
              <w:t xml:space="preserve"> viidi ellu toetuslepingu muudatus, </w:t>
            </w:r>
            <w:r w:rsidR="00BC7706">
              <w:t>johtuval</w:t>
            </w:r>
            <w:r w:rsidR="00F11D6D">
              <w:t>t antud tegevust projektis edaspidi</w:t>
            </w:r>
            <w:r w:rsidR="00BC7706">
              <w:t xml:space="preserve"> ei rakendata. </w:t>
            </w:r>
            <w:commentRangeEnd w:id="12"/>
            <w:r w:rsidR="00645956">
              <w:rPr>
                <w:rStyle w:val="CommentReference"/>
                <w:rFonts w:cs="Mangal"/>
              </w:rPr>
              <w:commentReference w:id="12"/>
            </w:r>
          </w:p>
        </w:tc>
      </w:tr>
      <w:tr w:rsidR="002A55D1" w:rsidRPr="00BD602E" w14:paraId="2FF2D561" w14:textId="77777777" w:rsidTr="00CC1FDC">
        <w:trPr>
          <w:trHeight w:val="270"/>
        </w:trPr>
        <w:tc>
          <w:tcPr>
            <w:tcW w:w="828" w:type="dxa"/>
          </w:tcPr>
          <w:p w14:paraId="11A163B3" w14:textId="77777777" w:rsidR="002A55D1" w:rsidRPr="00BD602E" w:rsidRDefault="002A55D1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2144" w:type="dxa"/>
          </w:tcPr>
          <w:p w14:paraId="777A7256" w14:textId="77777777" w:rsidR="002A55D1" w:rsidRPr="00133473" w:rsidRDefault="00133473" w:rsidP="008342BA">
            <w:r w:rsidRPr="00133473">
              <w:rPr>
                <w:bCs/>
              </w:rPr>
              <w:t>PPA reservametnike koolitamine</w:t>
            </w:r>
          </w:p>
        </w:tc>
        <w:tc>
          <w:tcPr>
            <w:tcW w:w="2835" w:type="dxa"/>
          </w:tcPr>
          <w:p w14:paraId="2F8142CE" w14:textId="77777777" w:rsidR="002A55D1" w:rsidRPr="003A6960" w:rsidRDefault="00133473" w:rsidP="008342BA">
            <w:r>
              <w:t>120 reservametniku võimekust on tõstetud koolituste kaudu vastavalt väljatöötatud koolituskavale</w:t>
            </w:r>
          </w:p>
        </w:tc>
        <w:tc>
          <w:tcPr>
            <w:tcW w:w="3232" w:type="dxa"/>
          </w:tcPr>
          <w:p w14:paraId="0CECB287" w14:textId="77777777" w:rsidR="007D2AAC" w:rsidRPr="00221BC8" w:rsidRDefault="007D2AAC" w:rsidP="00133473">
            <w:pPr>
              <w:rPr>
                <w:u w:val="single"/>
              </w:rPr>
            </w:pPr>
            <w:r w:rsidRPr="00221BC8">
              <w:rPr>
                <w:u w:val="single"/>
              </w:rPr>
              <w:t>I aruandlusperiood:</w:t>
            </w:r>
          </w:p>
          <w:p w14:paraId="6F89A8C7" w14:textId="77777777" w:rsidR="008C3C49" w:rsidRDefault="007D2AAC" w:rsidP="00133473">
            <w:r>
              <w:t>Viidi ellu esimese</w:t>
            </w:r>
            <w:r w:rsidR="00CC1FDC">
              <w:t>d</w:t>
            </w:r>
            <w:r>
              <w:t xml:space="preserve"> ko</w:t>
            </w:r>
            <w:r w:rsidR="00AB18FE">
              <w:t>o</w:t>
            </w:r>
            <w:r>
              <w:t xml:space="preserve">litused reservametnikele: </w:t>
            </w:r>
          </w:p>
          <w:p w14:paraId="0F1CBBEE" w14:textId="77777777" w:rsidR="00133473" w:rsidRDefault="00133473" w:rsidP="00DA2F78">
            <w:pPr>
              <w:pStyle w:val="ListParagraph"/>
              <w:numPr>
                <w:ilvl w:val="0"/>
                <w:numId w:val="17"/>
              </w:numPr>
            </w:pPr>
            <w:r>
              <w:t xml:space="preserve">04.11.2015, </w:t>
            </w:r>
            <w:r w:rsidR="004D318A">
              <w:t>34</w:t>
            </w:r>
            <w:r>
              <w:t xml:space="preserve"> </w:t>
            </w:r>
            <w:r w:rsidR="008C3C49">
              <w:t>osalejat</w:t>
            </w:r>
          </w:p>
          <w:p w14:paraId="5C6240A6" w14:textId="1AE56E5E" w:rsidR="00133473" w:rsidRDefault="00133473" w:rsidP="00DA2F78">
            <w:pPr>
              <w:pStyle w:val="ListParagraph"/>
              <w:numPr>
                <w:ilvl w:val="0"/>
                <w:numId w:val="17"/>
              </w:numPr>
            </w:pPr>
            <w:r>
              <w:t>05.11.2015</w:t>
            </w:r>
            <w:commentRangeStart w:id="13"/>
            <w:r>
              <w:t xml:space="preserve">, </w:t>
            </w:r>
            <w:r w:rsidR="004D318A">
              <w:t>3</w:t>
            </w:r>
            <w:ins w:id="14" w:author="Aivi Kuivonen" w:date="2017-02-03T09:31:00Z">
              <w:r w:rsidR="00F50A01">
                <w:t>2</w:t>
              </w:r>
            </w:ins>
            <w:del w:id="15" w:author="Aivi Kuivonen" w:date="2017-02-03T09:31:00Z">
              <w:r w:rsidR="004D318A" w:rsidDel="00F50A01">
                <w:delText>3</w:delText>
              </w:r>
            </w:del>
            <w:r>
              <w:t xml:space="preserve"> </w:t>
            </w:r>
            <w:commentRangeEnd w:id="13"/>
            <w:r w:rsidR="00F50A01">
              <w:rPr>
                <w:rStyle w:val="CommentReference"/>
                <w:rFonts w:eastAsia="SimSun" w:cs="Mangal"/>
                <w:kern w:val="1"/>
                <w:lang w:eastAsia="zh-CN" w:bidi="hi-IN"/>
              </w:rPr>
              <w:commentReference w:id="13"/>
            </w:r>
            <w:r w:rsidR="008C3C49">
              <w:t>osalejat</w:t>
            </w:r>
            <w:r>
              <w:t xml:space="preserve">. </w:t>
            </w:r>
          </w:p>
          <w:p w14:paraId="4056FA12" w14:textId="77777777" w:rsidR="00DA2F78" w:rsidRDefault="00DA2F78" w:rsidP="00DA2F78">
            <w:r>
              <w:t>Seonduv dokumenta</w:t>
            </w:r>
            <w:r w:rsidR="00845705">
              <w:t>tsioon esitati esimese aruand</w:t>
            </w:r>
            <w:r>
              <w:t>ega</w:t>
            </w:r>
            <w:r w:rsidR="00845705">
              <w:t>.</w:t>
            </w:r>
          </w:p>
          <w:p w14:paraId="63C44F3E" w14:textId="77777777" w:rsidR="00DA2F78" w:rsidRDefault="00DA2F78" w:rsidP="00DA2F78"/>
          <w:p w14:paraId="7D20DB08" w14:textId="77777777" w:rsidR="007D2AAC" w:rsidRPr="00221BC8" w:rsidRDefault="007D2AAC" w:rsidP="00133473">
            <w:pPr>
              <w:rPr>
                <w:u w:val="single"/>
              </w:rPr>
            </w:pPr>
            <w:r w:rsidRPr="00221BC8">
              <w:rPr>
                <w:u w:val="single"/>
              </w:rPr>
              <w:t>II aruandlusperiood:</w:t>
            </w:r>
          </w:p>
          <w:p w14:paraId="707FB61E" w14:textId="77777777" w:rsidR="008C3C49" w:rsidRDefault="008C3C49" w:rsidP="00133473"/>
          <w:p w14:paraId="6E7A929C" w14:textId="7BEC4C3F" w:rsidR="008C3C49" w:rsidDel="00F50A01" w:rsidRDefault="008C3C49" w:rsidP="00133473">
            <w:pPr>
              <w:rPr>
                <w:del w:id="16" w:author="Aivi Kuivonen" w:date="2017-02-03T09:35:00Z"/>
              </w:rPr>
            </w:pPr>
            <w:r>
              <w:t>Jätkusid I aruandlusperioodi</w:t>
            </w:r>
            <w:ins w:id="17" w:author="Kristi Lillemägi" w:date="2017-02-03T11:52:00Z">
              <w:r w:rsidR="008C7B27">
                <w:t>l</w:t>
              </w:r>
            </w:ins>
            <w:r>
              <w:t xml:space="preserve"> alanud</w:t>
            </w:r>
            <w:ins w:id="18" w:author="Aivi Kuivonen" w:date="2017-02-03T09:35:00Z">
              <w:r w:rsidR="00F50A01">
                <w:t xml:space="preserve"> </w:t>
              </w:r>
            </w:ins>
          </w:p>
          <w:p w14:paraId="6F57524C" w14:textId="77777777" w:rsidR="007D2AAC" w:rsidRDefault="008C3C49" w:rsidP="00133473">
            <w:r>
              <w:t>b</w:t>
            </w:r>
            <w:r w:rsidR="007D2AAC">
              <w:t>aastase</w:t>
            </w:r>
            <w:r>
              <w:t>me koolitused</w:t>
            </w:r>
            <w:r w:rsidR="00DA2F78">
              <w:t xml:space="preserve"> 142 ametnikule</w:t>
            </w:r>
            <w:r w:rsidR="007D2AAC">
              <w:t>:</w:t>
            </w:r>
          </w:p>
          <w:p w14:paraId="03FD0F8B" w14:textId="77777777" w:rsidR="007D2AAC" w:rsidRDefault="007D2AAC" w:rsidP="00DA2F78">
            <w:pPr>
              <w:pStyle w:val="ListParagraph"/>
              <w:numPr>
                <w:ilvl w:val="0"/>
                <w:numId w:val="20"/>
              </w:numPr>
            </w:pPr>
            <w:r>
              <w:t>06.01.2016</w:t>
            </w:r>
            <w:r w:rsidR="008C3C49">
              <w:t>, Ida prefektuur, 39 osalejat,</w:t>
            </w:r>
          </w:p>
          <w:p w14:paraId="1E4A0A8F" w14:textId="77777777" w:rsidR="007D2AAC" w:rsidRDefault="007D2AAC" w:rsidP="00DA2F78">
            <w:pPr>
              <w:pStyle w:val="ListParagraph"/>
              <w:numPr>
                <w:ilvl w:val="0"/>
                <w:numId w:val="20"/>
              </w:numPr>
            </w:pPr>
            <w:r>
              <w:t>18.01.2016</w:t>
            </w:r>
            <w:r w:rsidR="008C3C49">
              <w:t>, Lõuna prefektuur, 52 osalejat</w:t>
            </w:r>
          </w:p>
          <w:p w14:paraId="1983D93B" w14:textId="77777777" w:rsidR="007D2AAC" w:rsidRDefault="007D2AAC" w:rsidP="00DA2F78">
            <w:pPr>
              <w:pStyle w:val="ListParagraph"/>
              <w:numPr>
                <w:ilvl w:val="0"/>
                <w:numId w:val="20"/>
              </w:numPr>
            </w:pPr>
            <w:r>
              <w:t>20.01.2016</w:t>
            </w:r>
            <w:r w:rsidR="008C3C49">
              <w:t>, Lääne prefektuur, 51 osalejat</w:t>
            </w:r>
          </w:p>
          <w:p w14:paraId="723178A2" w14:textId="77777777" w:rsidR="00DA2F78" w:rsidRDefault="00DA2F78" w:rsidP="00DA2F78">
            <w:r>
              <w:t xml:space="preserve">Koolitustega seonduv dokumentatsioon on lisatud aruandele (Lisa 1.2). Koolitusmaterjalid on samad, mis </w:t>
            </w:r>
            <w:r w:rsidR="00CC1FDC">
              <w:t xml:space="preserve">esitatud </w:t>
            </w:r>
            <w:r>
              <w:t>eelmisel perioodil</w:t>
            </w:r>
            <w:r w:rsidR="00CC1FDC">
              <w:t>.</w:t>
            </w:r>
          </w:p>
          <w:p w14:paraId="6EEDD4A3" w14:textId="77777777" w:rsidR="007D2AAC" w:rsidRDefault="007D2AAC" w:rsidP="00133473"/>
          <w:p w14:paraId="35035FBC" w14:textId="77777777" w:rsidR="007D2AAC" w:rsidRDefault="008C3C49" w:rsidP="00133473">
            <w:r>
              <w:t xml:space="preserve">Viidi ellu </w:t>
            </w:r>
            <w:r w:rsidR="00DA2F78">
              <w:t xml:space="preserve">4 </w:t>
            </w:r>
            <w:r>
              <w:t>e</w:t>
            </w:r>
            <w:r w:rsidR="00DA2F78">
              <w:t>dasijõudnute</w:t>
            </w:r>
            <w:r>
              <w:t xml:space="preserve"> koolitus</w:t>
            </w:r>
            <w:r w:rsidR="00DA2F78">
              <w:t>t</w:t>
            </w:r>
            <w:r w:rsidR="007D2AAC">
              <w:t xml:space="preserve"> ehk </w:t>
            </w:r>
            <w:proofErr w:type="spellStart"/>
            <w:r w:rsidR="007D2AAC">
              <w:t>menetlejate</w:t>
            </w:r>
            <w:proofErr w:type="spellEnd"/>
            <w:r w:rsidR="007D2AAC">
              <w:t xml:space="preserve"> koolitus</w:t>
            </w:r>
            <w:r w:rsidR="00DA2F78">
              <w:t>t 59 ametnikule</w:t>
            </w:r>
            <w:r w:rsidR="007D2AAC">
              <w:t>:</w:t>
            </w:r>
          </w:p>
          <w:p w14:paraId="5D7C8623" w14:textId="77777777" w:rsidR="00DA2F78" w:rsidRDefault="00DA2F78" w:rsidP="00DA2F78">
            <w:pPr>
              <w:pStyle w:val="ListParagraph"/>
              <w:numPr>
                <w:ilvl w:val="0"/>
                <w:numId w:val="19"/>
              </w:numPr>
            </w:pPr>
            <w:r>
              <w:t>26.04.2016, põhja prefektuur, 16 osalejat</w:t>
            </w:r>
          </w:p>
          <w:p w14:paraId="0D32DA90" w14:textId="77777777" w:rsidR="00DA2F78" w:rsidRDefault="00DA2F78" w:rsidP="00DA2F78">
            <w:pPr>
              <w:pStyle w:val="ListParagraph"/>
              <w:numPr>
                <w:ilvl w:val="0"/>
                <w:numId w:val="19"/>
              </w:numPr>
            </w:pPr>
            <w:r>
              <w:t>27.04.2016, Lääne prefektuur, 15 osalejat</w:t>
            </w:r>
          </w:p>
          <w:p w14:paraId="72F784BA" w14:textId="77777777" w:rsidR="00DA2F78" w:rsidRDefault="00DA2F78" w:rsidP="00DA2F78">
            <w:pPr>
              <w:pStyle w:val="ListParagraph"/>
              <w:numPr>
                <w:ilvl w:val="0"/>
                <w:numId w:val="19"/>
              </w:numPr>
            </w:pPr>
            <w:r>
              <w:t>02.05.2016, Lõuna prefektuur, 16 osalejat</w:t>
            </w:r>
          </w:p>
          <w:p w14:paraId="1CABB92D" w14:textId="77777777" w:rsidR="00DA2F78" w:rsidRDefault="00DA2F78" w:rsidP="00DA2F78">
            <w:pPr>
              <w:pStyle w:val="ListParagraph"/>
              <w:numPr>
                <w:ilvl w:val="0"/>
                <w:numId w:val="19"/>
              </w:numPr>
            </w:pPr>
            <w:r>
              <w:t>10.05.2016, Ida prefektuur, 12 osalejat</w:t>
            </w:r>
          </w:p>
          <w:p w14:paraId="02EBB284" w14:textId="77777777" w:rsidR="00133473" w:rsidRDefault="00133473" w:rsidP="00CC1FDC">
            <w:r>
              <w:t>Koolitustega seonduv materjal on lisatud aruandele</w:t>
            </w:r>
            <w:r w:rsidR="003578DB">
              <w:t xml:space="preserve">. Koolitusmaterjalid on läbivalt samad, tagamaks kõikidele ametnikele </w:t>
            </w:r>
            <w:r w:rsidR="00CC1FDC">
              <w:t xml:space="preserve">ühtne infoväli </w:t>
            </w:r>
            <w:r w:rsidR="00384FF1">
              <w:t>(Lisa 1.3)</w:t>
            </w:r>
            <w:r>
              <w:t xml:space="preserve">. </w:t>
            </w:r>
          </w:p>
          <w:p w14:paraId="272C2A27" w14:textId="77777777" w:rsidR="00BC7706" w:rsidRDefault="00BC7706" w:rsidP="00CC1FDC"/>
          <w:p w14:paraId="6459D67C" w14:textId="77777777" w:rsidR="00BC7706" w:rsidRDefault="00BC7706" w:rsidP="00C0640F">
            <w:pPr>
              <w:rPr>
                <w:u w:val="single"/>
              </w:rPr>
            </w:pPr>
            <w:r w:rsidRPr="00C0640F">
              <w:rPr>
                <w:u w:val="single"/>
              </w:rPr>
              <w:t>III aruandlusperio</w:t>
            </w:r>
            <w:r w:rsidR="00C0640F" w:rsidRPr="00C0640F">
              <w:rPr>
                <w:u w:val="single"/>
              </w:rPr>
              <w:t>odil:</w:t>
            </w:r>
          </w:p>
          <w:p w14:paraId="65864C5B" w14:textId="4E35AAF5" w:rsidR="00C0640F" w:rsidRDefault="00C0640F" w:rsidP="005C7278">
            <w:r>
              <w:t>03.11</w:t>
            </w:r>
            <w:ins w:id="19" w:author="Aivi Kuivonen" w:date="2017-02-03T09:46:00Z">
              <w:r w:rsidR="00EA6025">
                <w:t>.2016</w:t>
              </w:r>
            </w:ins>
            <w:r>
              <w:t xml:space="preserve"> viidi </w:t>
            </w:r>
            <w:r w:rsidR="00974A1B">
              <w:t xml:space="preserve">ellu juhtimistasandi seminar-töötuba, milles </w:t>
            </w:r>
            <w:r>
              <w:t xml:space="preserve">osales 45 esindajat </w:t>
            </w:r>
            <w:proofErr w:type="spellStart"/>
            <w:r>
              <w:t>PPAst</w:t>
            </w:r>
            <w:proofErr w:type="spellEnd"/>
            <w:r>
              <w:t xml:space="preserve">, </w:t>
            </w:r>
            <w:proofErr w:type="spellStart"/>
            <w:r>
              <w:t>SIMs</w:t>
            </w:r>
            <w:ins w:id="20" w:author="Kristi Lillemägi" w:date="2017-02-03T11:51:00Z">
              <w:r w:rsidR="008C7B27">
                <w:t>t</w:t>
              </w:r>
            </w:ins>
            <w:proofErr w:type="spellEnd"/>
            <w:r>
              <w:t xml:space="preserve">, majutuskeskustest, kinnipidamiskeskusest, </w:t>
            </w:r>
            <w:proofErr w:type="spellStart"/>
            <w:r>
              <w:t>SOMst</w:t>
            </w:r>
            <w:proofErr w:type="spellEnd"/>
            <w:r>
              <w:t xml:space="preserve"> ja Eesti Punasest Ristist. Ürituse raames tehti ülevaade seoses arengutega hädaolukorra plaani väljatöötamisel ning </w:t>
            </w:r>
            <w:r w:rsidR="005C7278">
              <w:t>toimusid sektorite põhised</w:t>
            </w:r>
            <w:r w:rsidR="00974A1B">
              <w:t xml:space="preserve"> töötoad</w:t>
            </w:r>
            <w:r w:rsidR="005C7278">
              <w:t xml:space="preserve">: </w:t>
            </w:r>
          </w:p>
          <w:p w14:paraId="6C2C1BD1" w14:textId="77777777" w:rsidR="005C7278" w:rsidRDefault="005C7278" w:rsidP="005C7278">
            <w:pPr>
              <w:pStyle w:val="ListParagraph"/>
              <w:numPr>
                <w:ilvl w:val="0"/>
                <w:numId w:val="21"/>
              </w:numPr>
            </w:pPr>
            <w:r>
              <w:t>Juhtimissektor</w:t>
            </w:r>
          </w:p>
          <w:p w14:paraId="73341C2E" w14:textId="77777777" w:rsidR="005C7278" w:rsidRDefault="005C7278" w:rsidP="005C7278">
            <w:pPr>
              <w:pStyle w:val="ListParagraph"/>
              <w:numPr>
                <w:ilvl w:val="0"/>
                <w:numId w:val="21"/>
              </w:numPr>
            </w:pPr>
            <w:r>
              <w:t>Menetlussektor</w:t>
            </w:r>
          </w:p>
          <w:p w14:paraId="312A0946" w14:textId="77777777" w:rsidR="005C7278" w:rsidRDefault="005C7278" w:rsidP="005C7278">
            <w:pPr>
              <w:pStyle w:val="ListParagraph"/>
              <w:numPr>
                <w:ilvl w:val="0"/>
                <w:numId w:val="21"/>
              </w:numPr>
            </w:pPr>
            <w:r>
              <w:t>Majutussektor</w:t>
            </w:r>
          </w:p>
          <w:p w14:paraId="34B27FF2" w14:textId="77777777" w:rsidR="005C7278" w:rsidRDefault="005C7278" w:rsidP="005C7278">
            <w:pPr>
              <w:pStyle w:val="ListParagraph"/>
              <w:numPr>
                <w:ilvl w:val="0"/>
                <w:numId w:val="21"/>
              </w:numPr>
            </w:pPr>
            <w:r>
              <w:t xml:space="preserve">Kommunikatsioon (sh </w:t>
            </w:r>
            <w:proofErr w:type="spellStart"/>
            <w:r>
              <w:t>sise</w:t>
            </w:r>
            <w:proofErr w:type="spellEnd"/>
            <w:r w:rsidR="00F11D6D">
              <w:t>-</w:t>
            </w:r>
            <w:r>
              <w:t xml:space="preserve"> ja </w:t>
            </w:r>
            <w:proofErr w:type="spellStart"/>
            <w:r>
              <w:t>välis</w:t>
            </w:r>
            <w:proofErr w:type="spellEnd"/>
            <w:r w:rsidR="00F11D6D">
              <w:t>-</w:t>
            </w:r>
            <w:r>
              <w:t>kommunikatsioon)</w:t>
            </w:r>
          </w:p>
          <w:p w14:paraId="3EE345A0" w14:textId="77777777" w:rsidR="00974A1B" w:rsidRPr="00C0640F" w:rsidRDefault="00974A1B" w:rsidP="00974A1B">
            <w:r>
              <w:t xml:space="preserve">Antud lähenemine tagas olulise sisendi </w:t>
            </w:r>
            <w:proofErr w:type="spellStart"/>
            <w:r>
              <w:t>HOLPi</w:t>
            </w:r>
            <w:proofErr w:type="spellEnd"/>
            <w:r>
              <w:t xml:space="preserve"> ning vastavate sisekordade edasisse väljatöötamisse.</w:t>
            </w:r>
          </w:p>
        </w:tc>
      </w:tr>
      <w:tr w:rsidR="002A55D1" w:rsidRPr="00BD602E" w14:paraId="3BF1A665" w14:textId="77777777" w:rsidTr="00C0640F">
        <w:trPr>
          <w:trHeight w:val="3744"/>
        </w:trPr>
        <w:tc>
          <w:tcPr>
            <w:tcW w:w="828" w:type="dxa"/>
          </w:tcPr>
          <w:p w14:paraId="11F0C44E" w14:textId="77777777" w:rsidR="002A55D1" w:rsidRPr="00BD602E" w:rsidRDefault="003C16E7" w:rsidP="008342B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2144" w:type="dxa"/>
          </w:tcPr>
          <w:p w14:paraId="5CA7A48C" w14:textId="77777777" w:rsidR="003C16E7" w:rsidRPr="003C16E7" w:rsidRDefault="003C16E7" w:rsidP="003C16E7">
            <w:pPr>
              <w:rPr>
                <w:bCs/>
              </w:rPr>
            </w:pPr>
            <w:r w:rsidRPr="003C16E7">
              <w:rPr>
                <w:bCs/>
              </w:rPr>
              <w:t>COI stažeerimise ettevalmistus ja läbiviimine</w:t>
            </w:r>
          </w:p>
          <w:p w14:paraId="26608240" w14:textId="77777777" w:rsidR="002A55D1" w:rsidRPr="003A6960" w:rsidRDefault="002A55D1" w:rsidP="008342BA"/>
        </w:tc>
        <w:tc>
          <w:tcPr>
            <w:tcW w:w="2835" w:type="dxa"/>
          </w:tcPr>
          <w:p w14:paraId="5F71A099" w14:textId="77777777" w:rsidR="002A55D1" w:rsidRPr="003A6960" w:rsidRDefault="003C16E7" w:rsidP="008342BA">
            <w:r>
              <w:t xml:space="preserve">2 ametniku stažeerimine teises liikmesriigis. </w:t>
            </w:r>
          </w:p>
        </w:tc>
        <w:tc>
          <w:tcPr>
            <w:tcW w:w="3232" w:type="dxa"/>
          </w:tcPr>
          <w:p w14:paraId="252AF523" w14:textId="773BDA61" w:rsidR="002A55D1" w:rsidRDefault="003C16E7" w:rsidP="008342BA">
            <w:r>
              <w:t>Antud tegevus on lükkunud järgmisesse aruandlusperioodi tulenevalt muudatustes</w:t>
            </w:r>
            <w:ins w:id="21" w:author="Kristi Lillemägi" w:date="2017-02-03T11:51:00Z">
              <w:r w:rsidR="008C7B27">
                <w:t>t</w:t>
              </w:r>
            </w:ins>
            <w:r>
              <w:t xml:space="preserve"> </w:t>
            </w:r>
            <w:proofErr w:type="spellStart"/>
            <w:r>
              <w:t>PPAs</w:t>
            </w:r>
            <w:proofErr w:type="spellEnd"/>
            <w:r>
              <w:t xml:space="preserve"> ning tuginedes </w:t>
            </w:r>
            <w:commentRangeStart w:id="22"/>
            <w:ins w:id="23" w:author="Aivi Kuivonen" w:date="2017-02-03T09:44:00Z">
              <w:r w:rsidR="00EA6025">
                <w:t xml:space="preserve">27.07.2015 </w:t>
              </w:r>
            </w:ins>
            <w:r>
              <w:t>juhtkomitee protokollile</w:t>
            </w:r>
            <w:ins w:id="24" w:author="Aivi Kuivonen" w:date="2017-02-03T09:44:00Z">
              <w:r w:rsidR="00EA6025">
                <w:t xml:space="preserve"> projekti esimesest aruandlusperioodist</w:t>
              </w:r>
            </w:ins>
            <w:r>
              <w:t>.</w:t>
            </w:r>
            <w:r w:rsidR="005F4507">
              <w:t xml:space="preserve"> </w:t>
            </w:r>
            <w:commentRangeEnd w:id="22"/>
            <w:r w:rsidR="00EA6025">
              <w:rPr>
                <w:rStyle w:val="CommentReference"/>
                <w:rFonts w:cs="Mangal"/>
              </w:rPr>
              <w:commentReference w:id="22"/>
            </w:r>
          </w:p>
          <w:p w14:paraId="7C0AF43C" w14:textId="77777777" w:rsidR="005C7278" w:rsidRDefault="005C7278" w:rsidP="008342BA"/>
          <w:p w14:paraId="4B48AEA9" w14:textId="3004FD5D" w:rsidR="005F4507" w:rsidRDefault="005F4507" w:rsidP="008F3E90">
            <w:r w:rsidRPr="0010731D">
              <w:rPr>
                <w:u w:val="single"/>
              </w:rPr>
              <w:t>III aruandlusperioodil</w:t>
            </w:r>
            <w:r>
              <w:t xml:space="preserve"> toimus 2 PPA ametniku stažeerimine 6</w:t>
            </w:r>
            <w:ins w:id="25" w:author="Aivi Kuivonen" w:date="2017-02-03T09:45:00Z">
              <w:r w:rsidR="00EA6025">
                <w:t>.</w:t>
              </w:r>
            </w:ins>
            <w:r>
              <w:t>-</w:t>
            </w:r>
            <w:r w:rsidR="00F405B4">
              <w:t>8</w:t>
            </w:r>
            <w:ins w:id="26" w:author="Aivi Kuivonen" w:date="2017-02-03T09:45:00Z">
              <w:r w:rsidR="00EA6025">
                <w:t>.</w:t>
              </w:r>
            </w:ins>
            <w:r>
              <w:t xml:space="preserve"> september </w:t>
            </w:r>
            <w:ins w:id="27" w:author="Aivi Kuivonen" w:date="2017-02-03T09:45:00Z">
              <w:r w:rsidR="00EA6025">
                <w:t xml:space="preserve">2016 </w:t>
              </w:r>
            </w:ins>
            <w:r>
              <w:t>Soome</w:t>
            </w:r>
            <w:ins w:id="28" w:author="Aivi Kuivonen" w:date="2017-02-03T09:45:00Z">
              <w:r w:rsidR="00EA6025">
                <w:t>s</w:t>
              </w:r>
            </w:ins>
            <w:r>
              <w:t>, kus oli vastuvõtjaks Soome</w:t>
            </w:r>
            <w:r w:rsidR="008F3E90">
              <w:t xml:space="preserve"> Immigratsiooniameti COI üksus, mille raames tutvuti ja jälgiti COI üksuse tööd, andmebaasi </w:t>
            </w:r>
            <w:proofErr w:type="spellStart"/>
            <w:r w:rsidR="008F3E90">
              <w:t>Tellus</w:t>
            </w:r>
            <w:proofErr w:type="spellEnd"/>
            <w:r w:rsidR="008F3E90">
              <w:t xml:space="preserve"> ja käsitleti lähemalt COI üksuse ja </w:t>
            </w:r>
            <w:proofErr w:type="spellStart"/>
            <w:r w:rsidR="008F3E90">
              <w:t>menetlejate</w:t>
            </w:r>
            <w:proofErr w:type="spellEnd"/>
            <w:r w:rsidR="008F3E90">
              <w:t xml:space="preserve"> koostööd. </w:t>
            </w:r>
          </w:p>
          <w:p w14:paraId="3E6175D1" w14:textId="77777777" w:rsidR="00C0640F" w:rsidRPr="003A6960" w:rsidRDefault="00C0640F" w:rsidP="008F3E90"/>
        </w:tc>
      </w:tr>
      <w:tr w:rsidR="00C0640F" w:rsidRPr="00BD602E" w14:paraId="7E3F7F47" w14:textId="77777777" w:rsidTr="00C0640F">
        <w:trPr>
          <w:trHeight w:val="144"/>
        </w:trPr>
        <w:tc>
          <w:tcPr>
            <w:tcW w:w="828" w:type="dxa"/>
          </w:tcPr>
          <w:p w14:paraId="408957DE" w14:textId="77777777" w:rsidR="00C0640F" w:rsidRDefault="00C0640F" w:rsidP="008342BA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2144" w:type="dxa"/>
          </w:tcPr>
          <w:p w14:paraId="6FFCBE0E" w14:textId="77777777" w:rsidR="00C0640F" w:rsidRPr="003C16E7" w:rsidRDefault="00C0640F" w:rsidP="008342BA">
            <w:pPr>
              <w:rPr>
                <w:bCs/>
              </w:rPr>
            </w:pPr>
            <w:r w:rsidRPr="00C0640F">
              <w:rPr>
                <w:b/>
                <w:bCs/>
              </w:rPr>
              <w:t>Päritoluriigi info alane koolitus</w:t>
            </w:r>
          </w:p>
        </w:tc>
        <w:tc>
          <w:tcPr>
            <w:tcW w:w="2835" w:type="dxa"/>
          </w:tcPr>
          <w:p w14:paraId="4E141A31" w14:textId="77777777" w:rsidR="00C0640F" w:rsidRDefault="005C7278" w:rsidP="008342BA">
            <w:r>
              <w:t>Kuni 16 ametnikku on koolitatud</w:t>
            </w:r>
          </w:p>
        </w:tc>
        <w:tc>
          <w:tcPr>
            <w:tcW w:w="3232" w:type="dxa"/>
          </w:tcPr>
          <w:p w14:paraId="743DB46C" w14:textId="0B743230" w:rsidR="00C0640F" w:rsidRDefault="005C7278" w:rsidP="00EA6025">
            <w:commentRangeStart w:id="29"/>
            <w:r>
              <w:t>Tegevus viiakse ellu järgmistel rakendusperioodidel.</w:t>
            </w:r>
            <w:commentRangeEnd w:id="29"/>
            <w:r w:rsidR="00BD347D">
              <w:rPr>
                <w:rStyle w:val="CommentReference"/>
                <w:rFonts w:cs="Mangal"/>
              </w:rPr>
              <w:commentReference w:id="29"/>
            </w:r>
          </w:p>
        </w:tc>
      </w:tr>
      <w:tr w:rsidR="00C0640F" w:rsidRPr="00BD602E" w14:paraId="474A0BDF" w14:textId="77777777" w:rsidTr="00C0640F">
        <w:trPr>
          <w:trHeight w:val="84"/>
        </w:trPr>
        <w:tc>
          <w:tcPr>
            <w:tcW w:w="828" w:type="dxa"/>
          </w:tcPr>
          <w:p w14:paraId="6502C44C" w14:textId="77777777" w:rsidR="00C0640F" w:rsidRDefault="00F11D6D" w:rsidP="008342BA">
            <w:pPr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2144" w:type="dxa"/>
          </w:tcPr>
          <w:p w14:paraId="36317B0A" w14:textId="77777777" w:rsidR="00C0640F" w:rsidRPr="003C16E7" w:rsidRDefault="00C0640F" w:rsidP="008342BA">
            <w:pPr>
              <w:rPr>
                <w:bCs/>
              </w:rPr>
            </w:pPr>
            <w:r w:rsidRPr="00C0640F">
              <w:rPr>
                <w:b/>
                <w:bCs/>
              </w:rPr>
              <w:t>Erivajadusega rahvusvahelise kaitse taotlejate tuvastamine ja erivajadustega arvestamine rahvusvahelise kaitse menetluses ning teenustes</w:t>
            </w:r>
          </w:p>
        </w:tc>
        <w:tc>
          <w:tcPr>
            <w:tcW w:w="2835" w:type="dxa"/>
          </w:tcPr>
          <w:p w14:paraId="234A09E6" w14:textId="77777777" w:rsidR="00C0640F" w:rsidRDefault="005C7278" w:rsidP="005C7278">
            <w:r>
              <w:t>Kuni 20 ametniku pädevust on antud valdkonnas edendatud</w:t>
            </w:r>
          </w:p>
        </w:tc>
        <w:tc>
          <w:tcPr>
            <w:tcW w:w="3232" w:type="dxa"/>
          </w:tcPr>
          <w:p w14:paraId="6A6A792B" w14:textId="0D286D95" w:rsidR="00C0640F" w:rsidRDefault="005C7278" w:rsidP="008F3E90">
            <w:r>
              <w:t>III aruandlusperioodil viidi 13</w:t>
            </w:r>
            <w:ins w:id="30" w:author="Aivi Kuivonen" w:date="2017-02-03T09:42:00Z">
              <w:r w:rsidR="00EA6025">
                <w:t>.</w:t>
              </w:r>
            </w:ins>
            <w:r>
              <w:t>-14</w:t>
            </w:r>
            <w:ins w:id="31" w:author="Aivi Kuivonen" w:date="2017-02-03T09:42:00Z">
              <w:r w:rsidR="00EA6025">
                <w:t>.</w:t>
              </w:r>
            </w:ins>
            <w:r>
              <w:t xml:space="preserve"> detsember</w:t>
            </w:r>
            <w:ins w:id="32" w:author="Aivi Kuivonen" w:date="2017-02-03T09:42:00Z">
              <w:r w:rsidR="00EA6025">
                <w:t xml:space="preserve"> 2016</w:t>
              </w:r>
            </w:ins>
            <w:r>
              <w:t xml:space="preserve"> ellu koolitus „</w:t>
            </w:r>
            <w:r w:rsidR="00ED1361" w:rsidRPr="00ED1361">
              <w:t>Erivajadusega rahvusvahelise kaitse taotlejate tuvastamine ja erivajadustega arvestamine rahvusvahelise kaitse menetluses ning teenustes</w:t>
            </w:r>
            <w:r w:rsidR="00ED1361">
              <w:t xml:space="preserve">“ </w:t>
            </w:r>
            <w:r>
              <w:t xml:space="preserve">, milles osales 23 esindajat </w:t>
            </w:r>
            <w:proofErr w:type="spellStart"/>
            <w:r>
              <w:t>PPAst</w:t>
            </w:r>
            <w:proofErr w:type="spellEnd"/>
            <w:r>
              <w:t xml:space="preserve">, </w:t>
            </w:r>
            <w:proofErr w:type="spellStart"/>
            <w:r>
              <w:t>SIMst</w:t>
            </w:r>
            <w:proofErr w:type="spellEnd"/>
            <w:r>
              <w:t xml:space="preserve"> ja majutuskeskustest. Koolitusele olid kaasatud järgmised </w:t>
            </w:r>
            <w:proofErr w:type="spellStart"/>
            <w:r>
              <w:t>eksperid</w:t>
            </w:r>
            <w:proofErr w:type="spellEnd"/>
            <w:r>
              <w:t xml:space="preserve">: </w:t>
            </w:r>
          </w:p>
          <w:p w14:paraId="11B764CE" w14:textId="77777777" w:rsidR="005C7278" w:rsidRDefault="005C7278" w:rsidP="005C7278">
            <w:pPr>
              <w:pStyle w:val="ListParagraph"/>
              <w:numPr>
                <w:ilvl w:val="0"/>
                <w:numId w:val="22"/>
              </w:numPr>
            </w:pPr>
            <w:r>
              <w:t xml:space="preserve">Irina </w:t>
            </w:r>
            <w:proofErr w:type="spellStart"/>
            <w:r>
              <w:t>Todorova</w:t>
            </w:r>
            <w:proofErr w:type="spellEnd"/>
            <w:r>
              <w:t>, IOM regionaalne esindus Brüsselis</w:t>
            </w:r>
          </w:p>
          <w:p w14:paraId="43A2E1D1" w14:textId="77777777" w:rsidR="005C7278" w:rsidRDefault="005C7278" w:rsidP="005C7278">
            <w:pPr>
              <w:pStyle w:val="ListParagraph"/>
              <w:numPr>
                <w:ilvl w:val="0"/>
                <w:numId w:val="22"/>
              </w:numPr>
            </w:pPr>
            <w:r>
              <w:t xml:space="preserve">Elsa </w:t>
            </w:r>
            <w:proofErr w:type="spellStart"/>
            <w:r>
              <w:t>Laffitte</w:t>
            </w:r>
            <w:proofErr w:type="spellEnd"/>
            <w:r>
              <w:t>, EASO</w:t>
            </w:r>
          </w:p>
          <w:p w14:paraId="5ABDE47E" w14:textId="77777777" w:rsidR="005C7278" w:rsidRDefault="005C7278" w:rsidP="005C7278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Duco</w:t>
            </w:r>
            <w:proofErr w:type="spellEnd"/>
            <w:r>
              <w:t xml:space="preserve"> Van </w:t>
            </w:r>
            <w:proofErr w:type="spellStart"/>
            <w:r>
              <w:t>Heel</w:t>
            </w:r>
            <w:proofErr w:type="spellEnd"/>
            <w:r>
              <w:t xml:space="preserve">, </w:t>
            </w:r>
            <w:proofErr w:type="spellStart"/>
            <w:r>
              <w:t>Frontex</w:t>
            </w:r>
            <w:proofErr w:type="spellEnd"/>
          </w:p>
          <w:p w14:paraId="41F3A03F" w14:textId="77777777" w:rsidR="005C7278" w:rsidRDefault="005C7278" w:rsidP="005C7278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Franco</w:t>
            </w:r>
            <w:proofErr w:type="spellEnd"/>
            <w:r>
              <w:t xml:space="preserve"> Placido, Hispaania Politseist, kuna on ka </w:t>
            </w:r>
            <w:proofErr w:type="spellStart"/>
            <w:r>
              <w:t>EMPACt</w:t>
            </w:r>
            <w:proofErr w:type="spellEnd"/>
            <w:r>
              <w:t xml:space="preserve"> võrgustiku esindaja. </w:t>
            </w:r>
          </w:p>
          <w:p w14:paraId="3A576EFF" w14:textId="08748F0B" w:rsidR="005C7278" w:rsidRDefault="005C7278" w:rsidP="008C7B27">
            <w:r>
              <w:t>Koolitusel keskenduti teoreetilistele asp</w:t>
            </w:r>
            <w:del w:id="33" w:author="Kristi Lillemägi" w:date="2017-02-03T11:44:00Z">
              <w:r w:rsidDel="008C7B27">
                <w:delText>t</w:delText>
              </w:r>
            </w:del>
            <w:r>
              <w:t xml:space="preserve">ektidele, lahendati erinevaid kaasuseid arutelude raames ning </w:t>
            </w:r>
            <w:r>
              <w:lastRenderedPageBreak/>
              <w:t xml:space="preserve">kasutades koolituse raames </w:t>
            </w:r>
            <w:r w:rsidRPr="00825595">
              <w:t>tut</w:t>
            </w:r>
            <w:del w:id="34" w:author="Aivi Kuivonen" w:date="2017-02-03T11:59:00Z">
              <w:r w:rsidRPr="00825595" w:rsidDel="00825595">
                <w:delText>u</w:delText>
              </w:r>
            </w:del>
            <w:r w:rsidRPr="00825595">
              <w:t>v</w:t>
            </w:r>
            <w:ins w:id="35" w:author="Aivi Kuivonen" w:date="2017-02-03T11:59:00Z">
              <w:r w:rsidR="00825595">
                <w:t>u</w:t>
              </w:r>
            </w:ins>
            <w:del w:id="36" w:author="Aivi Kuivonen" w:date="2017-02-03T11:59:00Z">
              <w:r w:rsidRPr="00825595" w:rsidDel="00825595">
                <w:delText>a</w:delText>
              </w:r>
            </w:del>
            <w:r w:rsidRPr="00825595">
              <w:t>stat</w:t>
            </w:r>
            <w:ins w:id="37" w:author="Aivi Kuivonen" w:date="2017-02-03T12:00:00Z">
              <w:r w:rsidR="00825595">
                <w:t>i</w:t>
              </w:r>
            </w:ins>
            <w:del w:id="38" w:author="Aivi Kuivonen" w:date="2017-02-03T12:00:00Z">
              <w:r w:rsidRPr="00825595" w:rsidDel="00825595">
                <w:delText>ud</w:delText>
              </w:r>
            </w:del>
            <w:r>
              <w:t xml:space="preserve"> võimalikke töövahendeid ning samuti jagati parimaid praktikaid. Koolitus sai osalejatelt hea tagasiside. </w:t>
            </w:r>
          </w:p>
        </w:tc>
      </w:tr>
      <w:tr w:rsidR="00C0640F" w:rsidRPr="00BD602E" w14:paraId="659AC71A" w14:textId="77777777" w:rsidTr="00C0640F">
        <w:trPr>
          <w:trHeight w:val="120"/>
        </w:trPr>
        <w:tc>
          <w:tcPr>
            <w:tcW w:w="828" w:type="dxa"/>
          </w:tcPr>
          <w:p w14:paraId="7EB63EAD" w14:textId="77777777" w:rsidR="00C0640F" w:rsidRDefault="00F11D6D" w:rsidP="008342B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7.</w:t>
            </w:r>
          </w:p>
        </w:tc>
        <w:tc>
          <w:tcPr>
            <w:tcW w:w="2144" w:type="dxa"/>
          </w:tcPr>
          <w:p w14:paraId="308F7CCB" w14:textId="77777777" w:rsidR="00C0640F" w:rsidRPr="003C16E7" w:rsidRDefault="005C7278" w:rsidP="008342BA">
            <w:pPr>
              <w:rPr>
                <w:bCs/>
              </w:rPr>
            </w:pPr>
            <w:r w:rsidRPr="005C7278">
              <w:rPr>
                <w:b/>
                <w:bCs/>
              </w:rPr>
              <w:t>Majutuskeskuse töötajate stažeerimine</w:t>
            </w:r>
          </w:p>
        </w:tc>
        <w:tc>
          <w:tcPr>
            <w:tcW w:w="2835" w:type="dxa"/>
          </w:tcPr>
          <w:p w14:paraId="0BB33AA9" w14:textId="77777777" w:rsidR="00C0640F" w:rsidRDefault="005C7278" w:rsidP="008342BA">
            <w:proofErr w:type="spellStart"/>
            <w:r>
              <w:t>Stazeerimise</w:t>
            </w:r>
            <w:proofErr w:type="spellEnd"/>
            <w:r>
              <w:t xml:space="preserve"> ra</w:t>
            </w:r>
            <w:r w:rsidR="00F11D6D">
              <w:t>ames on majutuskeskuse võimekus tõusnud</w:t>
            </w:r>
          </w:p>
        </w:tc>
        <w:tc>
          <w:tcPr>
            <w:tcW w:w="3232" w:type="dxa"/>
          </w:tcPr>
          <w:p w14:paraId="75DE20BC" w14:textId="77777777" w:rsidR="00C0640F" w:rsidRDefault="00F11D6D" w:rsidP="008F3E90">
            <w:commentRangeStart w:id="39"/>
            <w:commentRangeStart w:id="40"/>
            <w:r>
              <w:t xml:space="preserve">Tegevused on planeeritud </w:t>
            </w:r>
            <w:proofErr w:type="spellStart"/>
            <w:r>
              <w:t>järgmis</w:t>
            </w:r>
            <w:proofErr w:type="spellEnd"/>
            <w:r>
              <w:t>(t)</w:t>
            </w:r>
            <w:proofErr w:type="spellStart"/>
            <w:r>
              <w:t>ele</w:t>
            </w:r>
            <w:proofErr w:type="spellEnd"/>
            <w:r>
              <w:t xml:space="preserve"> aruandlusperioodile.</w:t>
            </w:r>
            <w:commentRangeEnd w:id="39"/>
            <w:r w:rsidR="00BD347D">
              <w:rPr>
                <w:rStyle w:val="CommentReference"/>
                <w:rFonts w:cs="Mangal"/>
              </w:rPr>
              <w:commentReference w:id="39"/>
            </w:r>
            <w:commentRangeEnd w:id="40"/>
            <w:r w:rsidR="008C7B27">
              <w:rPr>
                <w:rStyle w:val="CommentReference"/>
                <w:rFonts w:cs="Mangal"/>
              </w:rPr>
              <w:commentReference w:id="40"/>
            </w:r>
          </w:p>
        </w:tc>
      </w:tr>
      <w:tr w:rsidR="00C0640F" w:rsidRPr="00BD602E" w14:paraId="21470144" w14:textId="77777777" w:rsidTr="00CC1FDC">
        <w:trPr>
          <w:trHeight w:val="144"/>
        </w:trPr>
        <w:tc>
          <w:tcPr>
            <w:tcW w:w="828" w:type="dxa"/>
          </w:tcPr>
          <w:p w14:paraId="7DD5258E" w14:textId="77777777" w:rsidR="00C0640F" w:rsidRDefault="00F11D6D" w:rsidP="008342BA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2144" w:type="dxa"/>
          </w:tcPr>
          <w:p w14:paraId="750EB51D" w14:textId="77777777" w:rsidR="00C0640F" w:rsidRPr="003C16E7" w:rsidRDefault="00F11D6D" w:rsidP="008342BA">
            <w:pPr>
              <w:rPr>
                <w:bCs/>
              </w:rPr>
            </w:pPr>
            <w:r w:rsidRPr="00F11D6D">
              <w:rPr>
                <w:b/>
                <w:bCs/>
              </w:rPr>
              <w:t>Töötukassa koolitamine</w:t>
            </w:r>
          </w:p>
        </w:tc>
        <w:tc>
          <w:tcPr>
            <w:tcW w:w="2835" w:type="dxa"/>
          </w:tcPr>
          <w:p w14:paraId="5047158A" w14:textId="77777777" w:rsidR="00C0640F" w:rsidRDefault="00F11D6D" w:rsidP="008342BA">
            <w:r>
              <w:t>Töötukassa klienditeeninduste pädevust on tõstetud rahvusvahelise kaitse saanud isikutele teenuste tagamise osas</w:t>
            </w:r>
          </w:p>
        </w:tc>
        <w:tc>
          <w:tcPr>
            <w:tcW w:w="3232" w:type="dxa"/>
          </w:tcPr>
          <w:p w14:paraId="521240A6" w14:textId="77777777" w:rsidR="00C0640F" w:rsidRDefault="00F11D6D" w:rsidP="008F3E90">
            <w:r>
              <w:t xml:space="preserve">Tegevused on planeeritud järgmisele aruandlusperioodile. </w:t>
            </w:r>
          </w:p>
        </w:tc>
      </w:tr>
    </w:tbl>
    <w:p w14:paraId="3C0842D4" w14:textId="77777777" w:rsidR="002A55D1" w:rsidRDefault="002A55D1" w:rsidP="002A55D1">
      <w:pPr>
        <w:rPr>
          <w:b/>
        </w:rPr>
      </w:pPr>
    </w:p>
    <w:p w14:paraId="23F8908A" w14:textId="77777777" w:rsidR="002A55D1" w:rsidRPr="002D3FA0" w:rsidRDefault="002A55D1" w:rsidP="002A55D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2</w:t>
      </w:r>
      <w:r w:rsidRPr="002D3FA0">
        <w:rPr>
          <w:b/>
        </w:rPr>
        <w:t xml:space="preserve">. </w:t>
      </w:r>
      <w:r>
        <w:rPr>
          <w:b/>
          <w:bCs/>
        </w:rPr>
        <w:t>AMIF-i ühiste</w:t>
      </w:r>
      <w:r w:rsidRPr="002D3FA0">
        <w:rPr>
          <w:b/>
          <w:bCs/>
        </w:rPr>
        <w:t xml:space="preserve"> i</w:t>
      </w:r>
      <w:r>
        <w:rPr>
          <w:b/>
          <w:bCs/>
        </w:rPr>
        <w:t>ndikaatorite täitmine aruandlusperioodil</w:t>
      </w:r>
    </w:p>
    <w:p w14:paraId="11CDC997" w14:textId="77777777" w:rsidR="002A55D1" w:rsidRDefault="002A55D1" w:rsidP="002A55D1">
      <w:pPr>
        <w:rPr>
          <w:b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851"/>
      </w:tblGrid>
      <w:tr w:rsidR="002A55D1" w:rsidRPr="00764535" w14:paraId="56454923" w14:textId="77777777" w:rsidTr="008342BA">
        <w:trPr>
          <w:trHeight w:val="300"/>
        </w:trPr>
        <w:tc>
          <w:tcPr>
            <w:tcW w:w="7196" w:type="dxa"/>
            <w:noWrap/>
            <w:hideMark/>
          </w:tcPr>
          <w:p w14:paraId="1EBB55F6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VARJUPAIK</w:t>
            </w:r>
          </w:p>
        </w:tc>
        <w:tc>
          <w:tcPr>
            <w:tcW w:w="992" w:type="dxa"/>
          </w:tcPr>
          <w:p w14:paraId="13DD8960" w14:textId="77777777" w:rsidR="002A55D1" w:rsidRPr="005436AA" w:rsidRDefault="002A55D1" w:rsidP="008342B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 xml:space="preserve">Siht-tase </w:t>
            </w:r>
            <w:r w:rsidRPr="005436AA">
              <w:rPr>
                <w:b/>
                <w:bCs/>
                <w:i/>
                <w:color w:val="000000"/>
                <w:sz w:val="16"/>
                <w:szCs w:val="16"/>
                <w:lang w:eastAsia="et-EE"/>
              </w:rPr>
              <w:t>(taotluses märgitud tase)</w:t>
            </w:r>
          </w:p>
        </w:tc>
        <w:tc>
          <w:tcPr>
            <w:tcW w:w="851" w:type="dxa"/>
          </w:tcPr>
          <w:p w14:paraId="34EBD489" w14:textId="77777777" w:rsidR="002A55D1" w:rsidRPr="005436AA" w:rsidRDefault="002A55D1" w:rsidP="008342BA">
            <w:pPr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Täit-mine</w:t>
            </w:r>
            <w:proofErr w:type="spellEnd"/>
          </w:p>
        </w:tc>
      </w:tr>
      <w:tr w:rsidR="002A55D1" w:rsidRPr="00B14959" w14:paraId="459E56D7" w14:textId="77777777" w:rsidTr="008342BA">
        <w:trPr>
          <w:trHeight w:val="406"/>
        </w:trPr>
        <w:tc>
          <w:tcPr>
            <w:tcW w:w="7196" w:type="dxa"/>
            <w:hideMark/>
          </w:tcPr>
          <w:p w14:paraId="3B13947D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>Sihtrüh</w:t>
            </w:r>
            <w:r>
              <w:rPr>
                <w:color w:val="000000"/>
                <w:lang w:eastAsia="et-EE"/>
              </w:rPr>
              <w:t>ma kuuluvate nende isikute arv, keda fondi toetusel abistati</w:t>
            </w:r>
            <w:r w:rsidRPr="005F4854">
              <w:rPr>
                <w:color w:val="000000"/>
                <w:lang w:eastAsia="et-EE"/>
              </w:rPr>
              <w:t xml:space="preserve">  </w:t>
            </w:r>
          </w:p>
        </w:tc>
        <w:tc>
          <w:tcPr>
            <w:tcW w:w="992" w:type="dxa"/>
          </w:tcPr>
          <w:p w14:paraId="793451E7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67370A98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4AC2305C" w14:textId="77777777" w:rsidTr="008342BA">
        <w:trPr>
          <w:trHeight w:val="430"/>
        </w:trPr>
        <w:tc>
          <w:tcPr>
            <w:tcW w:w="7196" w:type="dxa"/>
            <w:hideMark/>
          </w:tcPr>
          <w:p w14:paraId="667645FA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Nende isikute arv, kes on saanud varjupaigaalast koolitust fondi toetusel </w:t>
            </w:r>
          </w:p>
        </w:tc>
        <w:tc>
          <w:tcPr>
            <w:tcW w:w="992" w:type="dxa"/>
          </w:tcPr>
          <w:p w14:paraId="626779C9" w14:textId="77777777" w:rsidR="002A55D1" w:rsidRPr="005436AA" w:rsidRDefault="004D318A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150</w:t>
            </w:r>
          </w:p>
        </w:tc>
        <w:tc>
          <w:tcPr>
            <w:tcW w:w="851" w:type="dxa"/>
          </w:tcPr>
          <w:p w14:paraId="36B7F86D" w14:textId="77777777" w:rsidR="002A55D1" w:rsidRPr="005436AA" w:rsidRDefault="00B30ADE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commentRangeStart w:id="41"/>
            <w:r>
              <w:rPr>
                <w:color w:val="000000"/>
                <w:sz w:val="22"/>
                <w:szCs w:val="22"/>
                <w:lang w:eastAsia="et-EE"/>
              </w:rPr>
              <w:t>70</w:t>
            </w:r>
            <w:r w:rsidR="00DA2F78">
              <w:rPr>
                <w:rStyle w:val="FootnoteReference"/>
                <w:color w:val="000000"/>
                <w:sz w:val="22"/>
                <w:szCs w:val="22"/>
                <w:lang w:eastAsia="et-EE"/>
              </w:rPr>
              <w:footnoteReference w:id="1"/>
            </w:r>
            <w:commentRangeEnd w:id="41"/>
            <w:r w:rsidR="00EA6025">
              <w:rPr>
                <w:rStyle w:val="CommentReference"/>
                <w:rFonts w:cs="Mangal"/>
              </w:rPr>
              <w:commentReference w:id="41"/>
            </w:r>
          </w:p>
        </w:tc>
      </w:tr>
      <w:tr w:rsidR="002A55D1" w:rsidRPr="00B14959" w14:paraId="002B937D" w14:textId="77777777" w:rsidTr="008342BA">
        <w:trPr>
          <w:trHeight w:val="415"/>
        </w:trPr>
        <w:tc>
          <w:tcPr>
            <w:tcW w:w="7196" w:type="dxa"/>
            <w:hideMark/>
          </w:tcPr>
          <w:p w14:paraId="16C60D32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MS Gothic"/>
                <w:color w:val="000000"/>
              </w:rPr>
              <w:t>Fondi toetusel renoveeritud ja/või loodud vastuvõtu majutuskohtade arv</w:t>
            </w:r>
          </w:p>
        </w:tc>
        <w:tc>
          <w:tcPr>
            <w:tcW w:w="992" w:type="dxa"/>
          </w:tcPr>
          <w:p w14:paraId="46F4ED7D" w14:textId="77777777" w:rsidR="002A55D1" w:rsidRPr="005436AA" w:rsidRDefault="002A55D1" w:rsidP="008342BA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3D47A256" w14:textId="77777777" w:rsidR="002A55D1" w:rsidRPr="005436AA" w:rsidRDefault="002A55D1" w:rsidP="008342BA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76D39F4C" w14:textId="77777777" w:rsidTr="008342BA">
        <w:trPr>
          <w:trHeight w:val="550"/>
        </w:trPr>
        <w:tc>
          <w:tcPr>
            <w:tcW w:w="7196" w:type="dxa"/>
          </w:tcPr>
          <w:p w14:paraId="22C5D883" w14:textId="77777777" w:rsidR="002A55D1" w:rsidRDefault="002A55D1" w:rsidP="008342BA">
            <w:r w:rsidRPr="00E32A67"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E32A67">
              <w:rPr>
                <w:rFonts w:eastAsia="MS Gothic"/>
                <w:color w:val="000000"/>
                <w:vertAlign w:val="superscript"/>
              </w:rPr>
              <w:t>2</w:t>
            </w:r>
            <w:r w:rsidRPr="00E32A67"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992" w:type="dxa"/>
          </w:tcPr>
          <w:p w14:paraId="1B0FD29D" w14:textId="77777777" w:rsidR="002A55D1" w:rsidRDefault="002A55D1" w:rsidP="008342BA"/>
        </w:tc>
        <w:tc>
          <w:tcPr>
            <w:tcW w:w="851" w:type="dxa"/>
          </w:tcPr>
          <w:p w14:paraId="490F9BAA" w14:textId="77777777" w:rsidR="002A55D1" w:rsidRDefault="002A55D1" w:rsidP="008342BA"/>
        </w:tc>
      </w:tr>
      <w:tr w:rsidR="002A55D1" w:rsidRPr="00B14959" w14:paraId="7A0F6C26" w14:textId="77777777" w:rsidTr="008342BA">
        <w:trPr>
          <w:trHeight w:val="300"/>
        </w:trPr>
        <w:tc>
          <w:tcPr>
            <w:tcW w:w="7196" w:type="dxa"/>
            <w:hideMark/>
          </w:tcPr>
          <w:p w14:paraId="2F931EF2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INTEGRATSIOON</w:t>
            </w:r>
          </w:p>
        </w:tc>
        <w:tc>
          <w:tcPr>
            <w:tcW w:w="992" w:type="dxa"/>
          </w:tcPr>
          <w:p w14:paraId="3A16F8F7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1E59E769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0EB81FDB" w14:textId="77777777" w:rsidTr="008342BA">
        <w:trPr>
          <w:trHeight w:val="238"/>
        </w:trPr>
        <w:tc>
          <w:tcPr>
            <w:tcW w:w="7196" w:type="dxa"/>
            <w:hideMark/>
          </w:tcPr>
          <w:p w14:paraId="3CB4F92C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>Sihtrühma kuuluvate nende isikute arv, keda fondi toetusel abistati</w:t>
            </w:r>
          </w:p>
        </w:tc>
        <w:tc>
          <w:tcPr>
            <w:tcW w:w="992" w:type="dxa"/>
          </w:tcPr>
          <w:p w14:paraId="05C7E122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60148827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764535" w14:paraId="2D59F71D" w14:textId="77777777" w:rsidTr="008342BA">
        <w:trPr>
          <w:trHeight w:val="300"/>
        </w:trPr>
        <w:tc>
          <w:tcPr>
            <w:tcW w:w="7196" w:type="dxa"/>
            <w:hideMark/>
          </w:tcPr>
          <w:p w14:paraId="48AAC650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TAGASI</w:t>
            </w: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SAATMINE</w:t>
            </w:r>
          </w:p>
        </w:tc>
        <w:tc>
          <w:tcPr>
            <w:tcW w:w="992" w:type="dxa"/>
          </w:tcPr>
          <w:p w14:paraId="5A86B5EA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7CFDBD74" w14:textId="77777777" w:rsidR="002A55D1" w:rsidRPr="005436AA" w:rsidRDefault="002A55D1" w:rsidP="008342BA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3E11241E" w14:textId="77777777" w:rsidTr="008342BA">
        <w:trPr>
          <w:trHeight w:val="375"/>
        </w:trPr>
        <w:tc>
          <w:tcPr>
            <w:tcW w:w="7196" w:type="dxa"/>
            <w:hideMark/>
          </w:tcPr>
          <w:p w14:paraId="6F69E3A2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Nende isikute arv, kes on saanud </w:t>
            </w:r>
            <w:proofErr w:type="spellStart"/>
            <w:r w:rsidRPr="005436AA">
              <w:rPr>
                <w:color w:val="000000"/>
                <w:sz w:val="22"/>
                <w:szCs w:val="22"/>
                <w:lang w:eastAsia="et-EE"/>
              </w:rPr>
              <w:t>tagasisaatmisalast</w:t>
            </w:r>
            <w:proofErr w:type="spellEnd"/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 koolitust fondi toetusel</w:t>
            </w:r>
          </w:p>
        </w:tc>
        <w:tc>
          <w:tcPr>
            <w:tcW w:w="992" w:type="dxa"/>
          </w:tcPr>
          <w:p w14:paraId="4C4E9E5C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7F1E0776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268416AF" w14:textId="77777777" w:rsidTr="008342BA">
        <w:trPr>
          <w:trHeight w:val="270"/>
        </w:trPr>
        <w:tc>
          <w:tcPr>
            <w:tcW w:w="7196" w:type="dxa"/>
            <w:hideMark/>
          </w:tcPr>
          <w:p w14:paraId="32A35C41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Nende </w:t>
            </w:r>
            <w:r>
              <w:rPr>
                <w:color w:val="000000"/>
                <w:sz w:val="22"/>
                <w:szCs w:val="22"/>
                <w:lang w:eastAsia="et-EE"/>
              </w:rPr>
              <w:t>isik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>ute arv, ke</w:t>
            </w:r>
            <w:r>
              <w:rPr>
                <w:color w:val="000000"/>
                <w:sz w:val="22"/>
                <w:szCs w:val="22"/>
                <w:lang w:eastAsia="et-EE"/>
              </w:rPr>
              <w:t>llele pakuti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t-EE"/>
              </w:rPr>
              <w:t>tagasisaatmiseelset</w:t>
            </w:r>
            <w:proofErr w:type="spellEnd"/>
            <w:r>
              <w:rPr>
                <w:color w:val="000000"/>
                <w:sz w:val="22"/>
                <w:szCs w:val="22"/>
                <w:lang w:eastAsia="et-EE"/>
              </w:rPr>
              <w:t xml:space="preserve"> või -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>järgset abi</w:t>
            </w:r>
          </w:p>
        </w:tc>
        <w:tc>
          <w:tcPr>
            <w:tcW w:w="992" w:type="dxa"/>
          </w:tcPr>
          <w:p w14:paraId="4016FCC9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4CEC7652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11EDD0E8" w14:textId="77777777" w:rsidTr="008342BA">
        <w:trPr>
          <w:trHeight w:val="288"/>
        </w:trPr>
        <w:tc>
          <w:tcPr>
            <w:tcW w:w="7196" w:type="dxa"/>
            <w:noWrap/>
            <w:hideMark/>
          </w:tcPr>
          <w:p w14:paraId="34670AD2" w14:textId="77777777" w:rsidR="002A55D1" w:rsidRPr="005436AA" w:rsidRDefault="002A55D1" w:rsidP="008342BA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MS Gothic"/>
                <w:color w:val="000000"/>
                <w:sz w:val="22"/>
                <w:szCs w:val="22"/>
                <w:lang w:eastAsia="et-EE"/>
              </w:rPr>
              <w:t>Vabatahtlikult</w:t>
            </w:r>
            <w:r w:rsidRPr="005436AA">
              <w:rPr>
                <w:rFonts w:eastAsia="MS Gothic"/>
                <w:color w:val="000000"/>
                <w:sz w:val="22"/>
                <w:szCs w:val="22"/>
                <w:lang w:eastAsia="et-EE"/>
              </w:rPr>
              <w:t xml:space="preserve"> tagasipöördu</w:t>
            </w:r>
            <w:r>
              <w:rPr>
                <w:rFonts w:eastAsia="MS Gothic"/>
                <w:color w:val="000000"/>
                <w:sz w:val="22"/>
                <w:szCs w:val="22"/>
                <w:lang w:eastAsia="et-EE"/>
              </w:rPr>
              <w:t>nud isikute arv</w:t>
            </w:r>
          </w:p>
        </w:tc>
        <w:tc>
          <w:tcPr>
            <w:tcW w:w="992" w:type="dxa"/>
          </w:tcPr>
          <w:p w14:paraId="7016EC8F" w14:textId="77777777" w:rsidR="002A55D1" w:rsidRPr="005436AA" w:rsidRDefault="002A55D1" w:rsidP="008342BA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3A7E14B9" w14:textId="77777777" w:rsidR="002A55D1" w:rsidRPr="005436AA" w:rsidRDefault="002A55D1" w:rsidP="008342BA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5D04971B" w14:textId="77777777" w:rsidTr="008342BA">
        <w:trPr>
          <w:trHeight w:val="283"/>
        </w:trPr>
        <w:tc>
          <w:tcPr>
            <w:tcW w:w="7196" w:type="dxa"/>
            <w:noWrap/>
            <w:hideMark/>
          </w:tcPr>
          <w:p w14:paraId="6B7403A2" w14:textId="77777777" w:rsidR="002A55D1" w:rsidRPr="005436AA" w:rsidRDefault="002A55D1" w:rsidP="008342BA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MS Gothic"/>
                <w:color w:val="000000"/>
                <w:sz w:val="22"/>
                <w:szCs w:val="22"/>
                <w:lang w:eastAsia="et-EE"/>
              </w:rPr>
              <w:t>Väljasaadetud isikute arv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992" w:type="dxa"/>
          </w:tcPr>
          <w:p w14:paraId="5CBC5643" w14:textId="77777777" w:rsidR="002A55D1" w:rsidRPr="005436AA" w:rsidRDefault="002A55D1" w:rsidP="008342BA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40461E48" w14:textId="77777777" w:rsidR="002A55D1" w:rsidRPr="005436AA" w:rsidRDefault="002A55D1" w:rsidP="008342BA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13E1CA75" w14:textId="77777777" w:rsidTr="008342BA">
        <w:trPr>
          <w:trHeight w:val="415"/>
        </w:trPr>
        <w:tc>
          <w:tcPr>
            <w:tcW w:w="7196" w:type="dxa"/>
            <w:hideMark/>
          </w:tcPr>
          <w:p w14:paraId="1425D6AE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Väljasaatmiste vaatluste arv</w:t>
            </w:r>
          </w:p>
        </w:tc>
        <w:tc>
          <w:tcPr>
            <w:tcW w:w="992" w:type="dxa"/>
          </w:tcPr>
          <w:p w14:paraId="0AA98BF5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256AF911" w14:textId="77777777" w:rsidR="002A55D1" w:rsidRPr="005436AA" w:rsidRDefault="002A55D1" w:rsidP="008342BA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</w:tbl>
    <w:p w14:paraId="5820B6B4" w14:textId="77777777" w:rsidR="003254F4" w:rsidRDefault="003254F4" w:rsidP="002A55D1">
      <w:pPr>
        <w:ind w:right="481"/>
        <w:rPr>
          <w:b/>
        </w:rPr>
      </w:pPr>
    </w:p>
    <w:p w14:paraId="7A0E0D2D" w14:textId="77777777" w:rsidR="002A55D1" w:rsidRDefault="002A55D1" w:rsidP="002A55D1">
      <w:pPr>
        <w:ind w:right="481"/>
        <w:rPr>
          <w:b/>
        </w:rPr>
      </w:pPr>
      <w:r>
        <w:rPr>
          <w:b/>
        </w:rPr>
        <w:t xml:space="preserve">3. Analüüs ning hinnang projekti tegevustele ja eesmärkide saavutamisele aruandlusperioodil </w:t>
      </w:r>
      <w:r w:rsidRPr="000D2C5E">
        <w:rPr>
          <w:b/>
          <w:i/>
          <w:sz w:val="20"/>
        </w:rPr>
        <w:t>(</w:t>
      </w:r>
      <w:r>
        <w:rPr>
          <w:b/>
          <w:i/>
          <w:sz w:val="20"/>
        </w:rPr>
        <w:t>K</w:t>
      </w:r>
      <w:r w:rsidRPr="000D2C5E">
        <w:rPr>
          <w:b/>
          <w:i/>
          <w:sz w:val="20"/>
        </w:rPr>
        <w:t>ui kohaldub, põhjend</w:t>
      </w:r>
      <w:r>
        <w:rPr>
          <w:b/>
          <w:i/>
          <w:sz w:val="20"/>
        </w:rPr>
        <w:t>ada</w:t>
      </w:r>
      <w:r w:rsidRPr="000D2C5E">
        <w:rPr>
          <w:b/>
          <w:i/>
          <w:sz w:val="20"/>
        </w:rPr>
        <w:t xml:space="preserve"> planeeritud ja tegelike tulemuste </w:t>
      </w:r>
      <w:r>
        <w:rPr>
          <w:b/>
          <w:i/>
          <w:sz w:val="20"/>
        </w:rPr>
        <w:t>erinevusi</w:t>
      </w:r>
      <w:r w:rsidRPr="000D2C5E">
        <w:rPr>
          <w:b/>
          <w:i/>
          <w:sz w:val="20"/>
        </w:rPr>
        <w:t xml:space="preserve">, </w:t>
      </w:r>
      <w:r>
        <w:rPr>
          <w:b/>
          <w:i/>
          <w:sz w:val="20"/>
        </w:rPr>
        <w:t xml:space="preserve">muudatusi </w:t>
      </w:r>
      <w:r w:rsidRPr="000D2C5E">
        <w:rPr>
          <w:b/>
          <w:i/>
          <w:sz w:val="20"/>
        </w:rPr>
        <w:t>kulude arvestamise</w:t>
      </w:r>
      <w:r>
        <w:rPr>
          <w:b/>
          <w:i/>
          <w:sz w:val="20"/>
        </w:rPr>
        <w:t xml:space="preserve">l </w:t>
      </w:r>
      <w:r w:rsidRPr="000D2C5E">
        <w:rPr>
          <w:b/>
          <w:i/>
          <w:sz w:val="20"/>
        </w:rPr>
        <w:t>ja juhtimissüsteemi</w:t>
      </w:r>
      <w:r>
        <w:rPr>
          <w:b/>
          <w:i/>
          <w:sz w:val="20"/>
        </w:rPr>
        <w:t>s.</w:t>
      </w:r>
      <w:r w:rsidRPr="000D2C5E">
        <w:rPr>
          <w:b/>
          <w:i/>
          <w:sz w:val="20"/>
        </w:rPr>
        <w:t>)</w:t>
      </w:r>
    </w:p>
    <w:p w14:paraId="081C65DF" w14:textId="77777777" w:rsidR="002A55D1" w:rsidRDefault="002A55D1" w:rsidP="002A55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A55D1" w:rsidRPr="00BD602E" w14:paraId="330363E3" w14:textId="77777777" w:rsidTr="008342BA">
        <w:trPr>
          <w:trHeight w:val="840"/>
        </w:trPr>
        <w:tc>
          <w:tcPr>
            <w:tcW w:w="9039" w:type="dxa"/>
          </w:tcPr>
          <w:p w14:paraId="447CCC7E" w14:textId="77777777" w:rsidR="00FF797A" w:rsidRDefault="00DC3BE9" w:rsidP="008342BA">
            <w:r>
              <w:lastRenderedPageBreak/>
              <w:t xml:space="preserve">Leiame, et projekti </w:t>
            </w:r>
            <w:r w:rsidR="00AB08F9">
              <w:t>poolt seatud eesm</w:t>
            </w:r>
            <w:r>
              <w:t xml:space="preserve">ärgid on aruandlusperioodil saavutatud. </w:t>
            </w:r>
          </w:p>
          <w:p w14:paraId="02BDC542" w14:textId="77777777" w:rsidR="00DC3BE9" w:rsidRDefault="00DC3BE9" w:rsidP="008342BA"/>
          <w:p w14:paraId="45453364" w14:textId="77777777" w:rsidR="00FF797A" w:rsidRDefault="00974A1B" w:rsidP="008342BA">
            <w:r>
              <w:t xml:space="preserve">Rakendusperioodil toimunud aruteluseminar massilise </w:t>
            </w:r>
            <w:r w:rsidR="000C7636">
              <w:t>sisserändetemaat</w:t>
            </w:r>
            <w:r w:rsidR="002651B8">
              <w:t xml:space="preserve">ikal sai osalejatelt positiivse </w:t>
            </w:r>
            <w:r w:rsidR="000C7636">
              <w:t>t</w:t>
            </w:r>
            <w:r w:rsidR="002651B8">
              <w:t>agasiside. Ü</w:t>
            </w:r>
            <w:r w:rsidR="000C7636">
              <w:t xml:space="preserve">ritus tagas </w:t>
            </w:r>
            <w:proofErr w:type="spellStart"/>
            <w:r w:rsidR="000C7636">
              <w:t>multidistiplinaarse</w:t>
            </w:r>
            <w:proofErr w:type="spellEnd"/>
            <w:r w:rsidR="000C7636">
              <w:t xml:space="preserve"> lähenemise, tuues kokku kõik olulisemad vastutavad asutused. Samuti tõi PPA esindaja välja, et tulenevalt üritusel toimunud aruteludele ja saadud tagasisidele on tal võimalik </w:t>
            </w:r>
            <w:proofErr w:type="spellStart"/>
            <w:r w:rsidR="000C7636">
              <w:t>HOLPi</w:t>
            </w:r>
            <w:proofErr w:type="spellEnd"/>
            <w:r w:rsidR="000C7636">
              <w:t xml:space="preserve"> vastavalt täiendada ning teatud nüansse detailsemalt kirjelda</w:t>
            </w:r>
            <w:r w:rsidR="009366C6">
              <w:t>da</w:t>
            </w:r>
            <w:r w:rsidR="000C7636">
              <w:t xml:space="preserve">. Ürituselt jäi üles ka vajadus võimalikeks sektoripõhisteks koolitusteks, eriti juhtimistasand. Projekti järgmistel rakendusperioodidel arutatakse </w:t>
            </w:r>
            <w:r w:rsidR="008551DF">
              <w:t>antud</w:t>
            </w:r>
            <w:r w:rsidR="000C7636">
              <w:t xml:space="preserve"> vajadust lähemalt ning hinnatakse kas projekt võiks siin abiks olla. Paraku seab Eesti EL eesistumine teatuid piiranguid hädaolukorra lahendamise plaani jms seonduvad edasiseks arendamiseks/rakendamiseks, kuna peamised valdkonna eest vastutajad on eesistumisega hõivatud. </w:t>
            </w:r>
          </w:p>
          <w:p w14:paraId="0AD168F0" w14:textId="77777777" w:rsidR="000C7636" w:rsidRDefault="000C7636" w:rsidP="008342BA"/>
          <w:p w14:paraId="1EB36EFE" w14:textId="77777777" w:rsidR="000C7636" w:rsidRDefault="000C7636" w:rsidP="008342BA">
            <w:r>
              <w:t>Samuti hinnati erivajaduste temaatilist koolitust kõrgelt, kuna tagas erinevate asutuste vaate er</w:t>
            </w:r>
            <w:r w:rsidR="00F05059">
              <w:t xml:space="preserve">ivajaduse tuvastamise olulisusse </w:t>
            </w:r>
            <w:r>
              <w:t>ning</w:t>
            </w:r>
            <w:r w:rsidR="00F05059">
              <w:t xml:space="preserve"> põhimõtetesse. Koolitus andis </w:t>
            </w:r>
            <w:proofErr w:type="spellStart"/>
            <w:r w:rsidR="00F05059">
              <w:t>menetlejatele</w:t>
            </w:r>
            <w:proofErr w:type="spellEnd"/>
            <w:r w:rsidR="00F05059">
              <w:t xml:space="preserve"> ja majutusasustustele olulise sisendi, et edendada erivajadusega isiku tuvastamist. Töövahendid, mida koolituse raames tutvustati said positiivse tagasiside ning pärast koolitust on olnud arutlusel, kuidas antud </w:t>
            </w:r>
            <w:r w:rsidR="0044427E">
              <w:t>vah</w:t>
            </w:r>
            <w:r w:rsidR="00A41C3C">
              <w:t>endid kohandada Eesti konteksti ning tagada vajalikele ametnikele täiendavad koolitused.</w:t>
            </w:r>
          </w:p>
          <w:p w14:paraId="64B5DBC4" w14:textId="77777777" w:rsidR="00A41C3C" w:rsidRDefault="00A41C3C" w:rsidP="008342BA"/>
          <w:p w14:paraId="2FBCD1B6" w14:textId="77777777" w:rsidR="00A41C3C" w:rsidRDefault="002651B8" w:rsidP="008342BA">
            <w:r>
              <w:t xml:space="preserve">EASO EAC moodulite üleandmine </w:t>
            </w:r>
            <w:proofErr w:type="spellStart"/>
            <w:r>
              <w:t>PPAle</w:t>
            </w:r>
            <w:proofErr w:type="spellEnd"/>
            <w:r>
              <w:t xml:space="preserve"> on viibinud, kuna aruandlusperioodil ei saadud tagasisidet, kuidas ja kellele vastav üleandmine võiks toimuda. Samas on aruande kirjutamise ajaks lahenduses kokku lepitud ning kõikide eelduste kohaselt laaditakse materjal Sisekaitseakadeemia </w:t>
            </w:r>
            <w:proofErr w:type="spellStart"/>
            <w:r>
              <w:t>moodle’sse</w:t>
            </w:r>
            <w:proofErr w:type="spellEnd"/>
            <w:r>
              <w:t xml:space="preserve">. </w:t>
            </w:r>
          </w:p>
          <w:p w14:paraId="79C5EEFB" w14:textId="77777777" w:rsidR="002651B8" w:rsidRDefault="002651B8" w:rsidP="008342BA"/>
          <w:p w14:paraId="396E1868" w14:textId="77777777" w:rsidR="000471EB" w:rsidRDefault="000471EB" w:rsidP="008342BA"/>
          <w:p w14:paraId="4FAB261F" w14:textId="77777777" w:rsidR="00585B7A" w:rsidRPr="00FF797A" w:rsidRDefault="00585B7A" w:rsidP="008342BA">
            <w:pPr>
              <w:rPr>
                <w:b/>
              </w:rPr>
            </w:pPr>
            <w:r w:rsidRPr="00FF797A">
              <w:rPr>
                <w:b/>
              </w:rPr>
              <w:t xml:space="preserve">Projekti kulu ja juhtimissüsteem. </w:t>
            </w:r>
          </w:p>
          <w:p w14:paraId="73E25304" w14:textId="40A573B8" w:rsidR="00221BC8" w:rsidRDefault="00096168" w:rsidP="00221BC8">
            <w:ins w:id="52" w:author="Aivi Kuivonen" w:date="2017-02-03T10:02:00Z">
              <w:r>
                <w:t xml:space="preserve">Kolmandal </w:t>
              </w:r>
            </w:ins>
            <w:del w:id="53" w:author="Aivi Kuivonen" w:date="2017-02-03T10:02:00Z">
              <w:r w:rsidR="00C5595A" w:rsidDel="00096168">
                <w:delText xml:space="preserve">Teisel </w:delText>
              </w:r>
            </w:del>
            <w:r w:rsidR="00C5595A">
              <w:t xml:space="preserve">aruandlusperioodil toimus </w:t>
            </w:r>
            <w:r w:rsidR="00DC3BE9">
              <w:t xml:space="preserve">projekti toetuslepingu muudatus, mille raames võeti arvesse viimaseid arenguid ning samuti kulude-tulude efektiivsust. Massilise sisserände väliõppuse ettevalmistustega otsustati edasi mitte minna, kuna õppuse toimumise aeg ei ole selge ning tulenevalt </w:t>
            </w:r>
            <w:proofErr w:type="spellStart"/>
            <w:r w:rsidR="00DC3BE9">
              <w:t>rahastuskäskkirjast</w:t>
            </w:r>
            <w:proofErr w:type="spellEnd"/>
            <w:r w:rsidR="00DC3BE9">
              <w:t xml:space="preserve"> ja edasistest aruteludest ei olnud ka </w:t>
            </w:r>
            <w:proofErr w:type="spellStart"/>
            <w:r w:rsidR="00DC3BE9">
              <w:t>IOMile</w:t>
            </w:r>
            <w:proofErr w:type="spellEnd"/>
            <w:r w:rsidR="00DC3BE9">
              <w:t xml:space="preserve"> selge, mida täpselt antud tegevuse raames koostööpartnerite poolt sooviti saavutada. Tegevustesse lülitati erivajadusega rahvusvahelise kaitse taotlejate tuvastamine, mille teemalisi koolitusi ei ole viimastel aastatel rakendatud.  </w:t>
            </w:r>
          </w:p>
          <w:p w14:paraId="4C97C5E6" w14:textId="77777777" w:rsidR="003C16E7" w:rsidRPr="00FF797A" w:rsidRDefault="003C16E7" w:rsidP="008342BA"/>
          <w:p w14:paraId="758FF5B9" w14:textId="77777777" w:rsidR="00DC3BE9" w:rsidRDefault="00DC3BE9" w:rsidP="00DC3BE9">
            <w:r w:rsidRPr="00DC3BE9">
              <w:t xml:space="preserve">Projekti meeskonnas toimusid muudatused, kui </w:t>
            </w:r>
            <w:proofErr w:type="spellStart"/>
            <w:r w:rsidRPr="00DC3BE9">
              <w:t>E.Alte</w:t>
            </w:r>
            <w:proofErr w:type="spellEnd"/>
            <w:r w:rsidRPr="00DC3BE9">
              <w:t xml:space="preserve"> lahkus </w:t>
            </w:r>
            <w:proofErr w:type="spellStart"/>
            <w:r w:rsidRPr="00DC3BE9">
              <w:t>IOMist</w:t>
            </w:r>
            <w:proofErr w:type="spellEnd"/>
            <w:r w:rsidRPr="00DC3BE9">
              <w:t xml:space="preserve"> 15.11.16 seisuga. 27.12 alustas projekti assistendina tööd Simona </w:t>
            </w:r>
            <w:proofErr w:type="spellStart"/>
            <w:r w:rsidRPr="00DC3BE9">
              <w:t>Piras</w:t>
            </w:r>
            <w:proofErr w:type="spellEnd"/>
            <w:r w:rsidRPr="00DC3BE9">
              <w:t xml:space="preserve">. </w:t>
            </w:r>
            <w:r w:rsidR="002651B8">
              <w:t xml:space="preserve">Antud muudatus teatud määral mõjutas projekti rakenduse sujuvust, kuid õnneks viidi kõik perioodile planeeritud tegevused märkimisväärsemate takistusteta ellu. </w:t>
            </w:r>
          </w:p>
          <w:p w14:paraId="2ED2AD00" w14:textId="77777777" w:rsidR="00DC3BE9" w:rsidRPr="00DC3BE9" w:rsidRDefault="00DC3BE9" w:rsidP="00DC3BE9"/>
          <w:p w14:paraId="634396F7" w14:textId="77777777" w:rsidR="003C16E7" w:rsidRPr="00BD602E" w:rsidRDefault="00DC3BE9" w:rsidP="00DC3BE9">
            <w:pPr>
              <w:rPr>
                <w:b/>
              </w:rPr>
            </w:pPr>
            <w:r>
              <w:t>Projekti kolmas juhtkomitee toimus 21.12.2016</w:t>
            </w:r>
            <w:r w:rsidR="003C16E7" w:rsidRPr="00FF797A">
              <w:t xml:space="preserve"> , mil arutati projekti tegevusi, tegevuskava jms. Seotud dokumentatsioon on lisatud aruandele (Lisa </w:t>
            </w:r>
            <w:r w:rsidR="00384FF1" w:rsidRPr="00FF797A">
              <w:t>1.4</w:t>
            </w:r>
            <w:r w:rsidR="003C16E7" w:rsidRPr="00FF797A">
              <w:t>)</w:t>
            </w:r>
            <w:r w:rsidR="00384FF1" w:rsidRPr="00FF797A">
              <w:t>.</w:t>
            </w:r>
          </w:p>
        </w:tc>
      </w:tr>
    </w:tbl>
    <w:p w14:paraId="241BD35C" w14:textId="77777777" w:rsidR="002A55D1" w:rsidRDefault="002A55D1" w:rsidP="002A55D1">
      <w:pPr>
        <w:rPr>
          <w:b/>
        </w:rPr>
      </w:pPr>
    </w:p>
    <w:p w14:paraId="5A88265E" w14:textId="77777777" w:rsidR="003254F4" w:rsidRDefault="003254F4" w:rsidP="002A55D1">
      <w:pPr>
        <w:ind w:right="481"/>
        <w:rPr>
          <w:b/>
        </w:rPr>
      </w:pPr>
    </w:p>
    <w:p w14:paraId="3434DBF6" w14:textId="77777777" w:rsidR="002A55D1" w:rsidRPr="00AF17F3" w:rsidRDefault="002A55D1" w:rsidP="002A55D1">
      <w:pPr>
        <w:ind w:right="481"/>
        <w:rPr>
          <w:b/>
        </w:rPr>
      </w:pPr>
      <w:r>
        <w:rPr>
          <w:b/>
        </w:rPr>
        <w:t xml:space="preserve">4. Teave ja avalikustamine: läbiviidud tegevused </w:t>
      </w:r>
      <w:r w:rsidRPr="00AF17F3">
        <w:rPr>
          <w:b/>
          <w:i/>
          <w:sz w:val="20"/>
        </w:rPr>
        <w:t>(Üksikasjalik kirjeldus, kuidas tagati nähtavus ministeeriumi ja AMIF</w:t>
      </w:r>
      <w:r>
        <w:rPr>
          <w:b/>
          <w:i/>
          <w:sz w:val="20"/>
        </w:rPr>
        <w:t>-i</w:t>
      </w:r>
      <w:r w:rsidRPr="00AF17F3">
        <w:rPr>
          <w:b/>
          <w:i/>
          <w:sz w:val="20"/>
        </w:rPr>
        <w:t xml:space="preserve"> kaasrahastamisele. Aruandele tuleb lisada kõigi projekti kohta avaldatud ja projekti käigus valminud materjalide jms koopiad.)</w:t>
      </w:r>
      <w:r w:rsidRPr="00AF17F3">
        <w:rPr>
          <w:b/>
        </w:rPr>
        <w:t xml:space="preserve"> </w:t>
      </w:r>
    </w:p>
    <w:p w14:paraId="6AE730D9" w14:textId="77777777" w:rsidR="002A55D1" w:rsidRDefault="002A55D1" w:rsidP="002A55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A55D1" w:rsidRPr="00BD602E" w14:paraId="4380B3F0" w14:textId="77777777" w:rsidTr="008342BA">
        <w:tc>
          <w:tcPr>
            <w:tcW w:w="9039" w:type="dxa"/>
          </w:tcPr>
          <w:p w14:paraId="4249F5C9" w14:textId="77777777" w:rsidR="0086593A" w:rsidRPr="0086593A" w:rsidRDefault="0086593A" w:rsidP="0086593A">
            <w:r w:rsidRPr="0086593A">
              <w:t>Avalikustamiseks on läbiviidud järgmised konkreetsed tegevused:</w:t>
            </w:r>
          </w:p>
          <w:p w14:paraId="2A66EABA" w14:textId="77777777" w:rsidR="0086593A" w:rsidRPr="0086593A" w:rsidRDefault="0086593A" w:rsidP="0086593A"/>
          <w:p w14:paraId="494798B8" w14:textId="5EC3731E" w:rsidR="0086593A" w:rsidRDefault="0086593A" w:rsidP="0086593A">
            <w:pPr>
              <w:rPr>
                <w:ins w:id="54" w:author="Aivi Kuivonen" w:date="2017-02-03T09:59:00Z"/>
              </w:rPr>
            </w:pPr>
            <w:r>
              <w:t>Projekti raames koostatud materjalidele on tagatud projekti rahastajate logod. Samuti on projekti üritustel suuliselt viidatud projekti rahastajatele</w:t>
            </w:r>
            <w:commentRangeStart w:id="55"/>
            <w:ins w:id="56" w:author="Aivi Kuivonen" w:date="2017-02-03T09:58:00Z">
              <w:r w:rsidR="00096168">
                <w:t xml:space="preserve"> ja koolitusruumides</w:t>
              </w:r>
              <w:r w:rsidR="00A45C1D">
                <w:t xml:space="preserve"> on olnud infosildid viitega </w:t>
              </w:r>
              <w:proofErr w:type="spellStart"/>
              <w:r w:rsidR="00A45C1D">
                <w:t>rahastusele</w:t>
              </w:r>
            </w:ins>
            <w:proofErr w:type="spellEnd"/>
            <w:r>
              <w:t xml:space="preserve">. </w:t>
            </w:r>
          </w:p>
          <w:p w14:paraId="0B242CC7" w14:textId="77777777" w:rsidR="00096168" w:rsidRDefault="00096168" w:rsidP="0086593A">
            <w:pPr>
              <w:rPr>
                <w:ins w:id="57" w:author="Aivi Kuivonen" w:date="2017-02-03T09:59:00Z"/>
              </w:rPr>
            </w:pPr>
          </w:p>
          <w:p w14:paraId="05D690D5" w14:textId="5D6F4C94" w:rsidR="00096168" w:rsidRDefault="00096168" w:rsidP="0086593A">
            <w:ins w:id="58" w:author="Aivi Kuivonen" w:date="2017-02-03T09:59:00Z">
              <w:r>
                <w:t>Projekti raames on toodetud projekti rahastajate viidetega märkimik-kalendrid, mis jagati koolitusel osalenutele.</w:t>
              </w:r>
            </w:ins>
            <w:commentRangeEnd w:id="55"/>
            <w:ins w:id="59" w:author="Aivi Kuivonen" w:date="2017-02-03T10:00:00Z">
              <w:r>
                <w:rPr>
                  <w:rStyle w:val="CommentReference"/>
                  <w:rFonts w:cs="Mangal"/>
                </w:rPr>
                <w:commentReference w:id="55"/>
              </w:r>
            </w:ins>
          </w:p>
          <w:p w14:paraId="5ABA98B1" w14:textId="77777777" w:rsidR="00585B7A" w:rsidRPr="00BD602E" w:rsidRDefault="00585B7A" w:rsidP="00A20A76">
            <w:pPr>
              <w:rPr>
                <w:b/>
              </w:rPr>
            </w:pPr>
          </w:p>
        </w:tc>
      </w:tr>
    </w:tbl>
    <w:p w14:paraId="3B83DEC5" w14:textId="77777777" w:rsidR="002A55D1" w:rsidRDefault="002A55D1" w:rsidP="002A55D1">
      <w:pPr>
        <w:rPr>
          <w:b/>
        </w:rPr>
      </w:pPr>
    </w:p>
    <w:p w14:paraId="4D060A93" w14:textId="77777777" w:rsidR="002A55D1" w:rsidRDefault="002A55D1" w:rsidP="002A55D1">
      <w:pPr>
        <w:rPr>
          <w:b/>
        </w:rPr>
      </w:pPr>
    </w:p>
    <w:p w14:paraId="7BD08F87" w14:textId="77777777" w:rsidR="002A55D1" w:rsidRPr="00DE3A26" w:rsidRDefault="002A55D1" w:rsidP="002A55D1">
      <w:pPr>
        <w:rPr>
          <w:b/>
        </w:rPr>
      </w:pPr>
      <w:r w:rsidRPr="00DE3A26">
        <w:rPr>
          <w:b/>
        </w:rPr>
        <w:t>Kinnitan, et kõik käesolevas aruandes esitatud andmed on õiged.</w:t>
      </w:r>
    </w:p>
    <w:p w14:paraId="0B1F1DFD" w14:textId="77777777" w:rsidR="002A55D1" w:rsidRDefault="002A55D1" w:rsidP="002A55D1">
      <w:pPr>
        <w:rPr>
          <w:b/>
        </w:rPr>
      </w:pPr>
    </w:p>
    <w:p w14:paraId="43CE34C6" w14:textId="77777777" w:rsidR="002A55D1" w:rsidRDefault="002A55D1" w:rsidP="002A55D1">
      <w:r>
        <w:t>Koostaja:</w:t>
      </w:r>
    </w:p>
    <w:p w14:paraId="58CB5CCE" w14:textId="77777777" w:rsidR="002A55D1" w:rsidRDefault="00DA3F3C" w:rsidP="002A55D1">
      <w:pPr>
        <w:rPr>
          <w:i/>
        </w:rPr>
      </w:pPr>
      <w:r>
        <w:rPr>
          <w:i/>
        </w:rPr>
        <w:t xml:space="preserve">Liis </w:t>
      </w:r>
      <w:proofErr w:type="spellStart"/>
      <w:r>
        <w:rPr>
          <w:i/>
        </w:rPr>
        <w:t>Paloots</w:t>
      </w:r>
      <w:proofErr w:type="spellEnd"/>
    </w:p>
    <w:p w14:paraId="0CB4329D" w14:textId="77777777" w:rsidR="00DA3F3C" w:rsidRDefault="00DA3F3C" w:rsidP="002A55D1">
      <w:pPr>
        <w:rPr>
          <w:i/>
        </w:rPr>
      </w:pPr>
      <w:r>
        <w:rPr>
          <w:i/>
        </w:rPr>
        <w:t>Projekti koordinaator</w:t>
      </w:r>
    </w:p>
    <w:p w14:paraId="78067A76" w14:textId="77777777" w:rsidR="00885560" w:rsidRDefault="00885560" w:rsidP="002A55D1">
      <w:r>
        <w:tab/>
      </w:r>
    </w:p>
    <w:p w14:paraId="2B95015F" w14:textId="77777777" w:rsidR="002A55D1" w:rsidRDefault="002A55D1" w:rsidP="002A55D1"/>
    <w:p w14:paraId="0E6260C6" w14:textId="77777777" w:rsidR="002A55D1" w:rsidRDefault="002A55D1" w:rsidP="002A55D1">
      <w:r>
        <w:t>Toetuse saaja</w:t>
      </w:r>
    </w:p>
    <w:p w14:paraId="6F273570" w14:textId="77777777" w:rsidR="002A55D1" w:rsidRDefault="002A55D1" w:rsidP="002A55D1"/>
    <w:p w14:paraId="4E39FBA7" w14:textId="77777777" w:rsidR="002A55D1" w:rsidRDefault="002A55D1" w:rsidP="002A55D1">
      <w:r>
        <w:t>___________________________</w:t>
      </w:r>
    </w:p>
    <w:p w14:paraId="21781A26" w14:textId="77777777" w:rsidR="002A55D1" w:rsidRPr="00DD1C70" w:rsidRDefault="00384FF1" w:rsidP="002A55D1">
      <w:pPr>
        <w:rPr>
          <w:i/>
        </w:rPr>
      </w:pPr>
      <w:proofErr w:type="spellStart"/>
      <w:r>
        <w:rPr>
          <w:i/>
        </w:rPr>
        <w:t>Simo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Kohonen</w:t>
      </w:r>
      <w:proofErr w:type="spellEnd"/>
    </w:p>
    <w:p w14:paraId="178FED89" w14:textId="77777777" w:rsidR="00160DBE" w:rsidRDefault="00DA3F3C" w:rsidP="00F05BDD">
      <w:pPr>
        <w:widowControl/>
        <w:suppressAutoHyphens w:val="0"/>
        <w:spacing w:line="240" w:lineRule="auto"/>
        <w:rPr>
          <w:b/>
        </w:rPr>
      </w:pPr>
      <w:bookmarkStart w:id="60" w:name="_GoBack"/>
      <w:bookmarkEnd w:id="60"/>
      <w:commentRangeStart w:id="61"/>
      <w:r w:rsidRPr="00825595">
        <w:rPr>
          <w:rFonts w:eastAsia="Times New Roman"/>
          <w:kern w:val="0"/>
          <w:highlight w:val="yellow"/>
          <w:lang w:eastAsia="en-US" w:bidi="ar-SA"/>
          <w:rPrChange w:id="62" w:author="Aivi Kuivonen" w:date="2017-02-03T12:00:00Z">
            <w:rPr>
              <w:rFonts w:eastAsia="Times New Roman"/>
              <w:kern w:val="0"/>
              <w:lang w:eastAsia="en-US" w:bidi="ar-SA"/>
            </w:rPr>
          </w:rPrChange>
        </w:rPr>
        <w:t>2</w:t>
      </w:r>
      <w:r w:rsidR="00A20A76" w:rsidRPr="00825595">
        <w:rPr>
          <w:rFonts w:eastAsia="Times New Roman"/>
          <w:kern w:val="0"/>
          <w:highlight w:val="yellow"/>
          <w:lang w:eastAsia="en-US" w:bidi="ar-SA"/>
          <w:rPrChange w:id="63" w:author="Aivi Kuivonen" w:date="2017-02-03T12:00:00Z">
            <w:rPr>
              <w:rFonts w:eastAsia="Times New Roman"/>
              <w:kern w:val="0"/>
              <w:lang w:eastAsia="en-US" w:bidi="ar-SA"/>
            </w:rPr>
          </w:rPrChange>
        </w:rPr>
        <w:t>6</w:t>
      </w:r>
      <w:r w:rsidRPr="00825595">
        <w:rPr>
          <w:rFonts w:eastAsia="Times New Roman"/>
          <w:kern w:val="0"/>
          <w:highlight w:val="yellow"/>
          <w:lang w:eastAsia="en-US" w:bidi="ar-SA"/>
          <w:rPrChange w:id="64" w:author="Aivi Kuivonen" w:date="2017-02-03T12:00:00Z">
            <w:rPr>
              <w:rFonts w:eastAsia="Times New Roman"/>
              <w:kern w:val="0"/>
              <w:lang w:eastAsia="en-US" w:bidi="ar-SA"/>
            </w:rPr>
          </w:rPrChange>
        </w:rPr>
        <w:t>.0</w:t>
      </w:r>
      <w:r w:rsidR="00A20A76" w:rsidRPr="00825595">
        <w:rPr>
          <w:rFonts w:eastAsia="Times New Roman"/>
          <w:kern w:val="0"/>
          <w:highlight w:val="yellow"/>
          <w:lang w:eastAsia="en-US" w:bidi="ar-SA"/>
          <w:rPrChange w:id="65" w:author="Aivi Kuivonen" w:date="2017-02-03T12:00:00Z">
            <w:rPr>
              <w:rFonts w:eastAsia="Times New Roman"/>
              <w:kern w:val="0"/>
              <w:lang w:eastAsia="en-US" w:bidi="ar-SA"/>
            </w:rPr>
          </w:rPrChange>
        </w:rPr>
        <w:t>7</w:t>
      </w:r>
      <w:r w:rsidRPr="00825595">
        <w:rPr>
          <w:rFonts w:eastAsia="Times New Roman"/>
          <w:kern w:val="0"/>
          <w:highlight w:val="yellow"/>
          <w:lang w:eastAsia="en-US" w:bidi="ar-SA"/>
          <w:rPrChange w:id="66" w:author="Aivi Kuivonen" w:date="2017-02-03T12:00:00Z">
            <w:rPr>
              <w:rFonts w:eastAsia="Times New Roman"/>
              <w:kern w:val="0"/>
              <w:lang w:eastAsia="en-US" w:bidi="ar-SA"/>
            </w:rPr>
          </w:rPrChange>
        </w:rPr>
        <w:t>.2016</w:t>
      </w:r>
      <w:commentRangeEnd w:id="61"/>
      <w:r w:rsidR="00645956" w:rsidRPr="00825595">
        <w:rPr>
          <w:rStyle w:val="CommentReference"/>
          <w:rFonts w:cs="Mangal"/>
          <w:highlight w:val="yellow"/>
          <w:rPrChange w:id="67" w:author="Aivi Kuivonen" w:date="2017-02-03T12:00:00Z">
            <w:rPr>
              <w:rStyle w:val="CommentReference"/>
              <w:rFonts w:cs="Mangal"/>
            </w:rPr>
          </w:rPrChange>
        </w:rPr>
        <w:commentReference w:id="61"/>
      </w:r>
    </w:p>
    <w:sectPr w:rsidR="00160DBE" w:rsidSect="00DF1113">
      <w:headerReference w:type="default" r:id="rId13"/>
      <w:headerReference w:type="first" r:id="rId14"/>
      <w:pgSz w:w="11906" w:h="16838" w:code="9"/>
      <w:pgMar w:top="1021" w:right="1418" w:bottom="1814" w:left="907" w:header="510" w:footer="51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ivi Kuivonen" w:date="2017-02-03T09:32:00Z" w:initials="AK">
    <w:p w14:paraId="4B028438" w14:textId="247A4E1D" w:rsidR="00F50A01" w:rsidRDefault="00F50A01">
      <w:pPr>
        <w:pStyle w:val="CommentText"/>
      </w:pPr>
      <w:r>
        <w:rPr>
          <w:rStyle w:val="CommentReference"/>
        </w:rPr>
        <w:annotationRef/>
      </w:r>
      <w:r>
        <w:t>Aruandlus kajastab ka I ja II perioodi, seetõttu peaks olema perioodi algus 01.07.2015</w:t>
      </w:r>
    </w:p>
  </w:comment>
  <w:comment w:id="12" w:author="Kristi Lillemägi" w:date="2017-02-03T11:52:00Z" w:initials="KL">
    <w:p w14:paraId="0759663E" w14:textId="0DAA681B" w:rsidR="00645956" w:rsidRDefault="00645956">
      <w:pPr>
        <w:pStyle w:val="CommentText"/>
      </w:pPr>
      <w:r>
        <w:rPr>
          <w:rStyle w:val="CommentReference"/>
        </w:rPr>
        <w:annotationRef/>
      </w:r>
      <w:r>
        <w:t>Võiks viidata punktile 3, kus seda täpsemalt põhjendatakse.</w:t>
      </w:r>
    </w:p>
  </w:comment>
  <w:comment w:id="13" w:author="Aivi Kuivonen" w:date="2017-02-03T09:29:00Z" w:initials="AK">
    <w:p w14:paraId="25C44E37" w14:textId="4DFDC117" w:rsidR="00F50A01" w:rsidRDefault="00F50A01">
      <w:pPr>
        <w:pStyle w:val="CommentText"/>
      </w:pPr>
      <w:r>
        <w:rPr>
          <w:rStyle w:val="CommentReference"/>
        </w:rPr>
        <w:annotationRef/>
      </w:r>
      <w:r>
        <w:t>Korduvalt tähelepanu juhitud, et siin peab olema 32, heakskiidetud aruandes oli see ka parandatud.</w:t>
      </w:r>
    </w:p>
  </w:comment>
  <w:comment w:id="22" w:author="Aivi Kuivonen" w:date="2017-02-03T09:44:00Z" w:initials="AK">
    <w:p w14:paraId="03B616B6" w14:textId="27FA093B" w:rsidR="00EA6025" w:rsidRDefault="00EA6025">
      <w:pPr>
        <w:pStyle w:val="CommentText"/>
      </w:pPr>
      <w:r>
        <w:rPr>
          <w:rStyle w:val="CommentReference"/>
        </w:rPr>
        <w:annotationRef/>
      </w:r>
      <w:r>
        <w:t>Sellised täpsustused on heakskiidetud aruandes.</w:t>
      </w:r>
    </w:p>
  </w:comment>
  <w:comment w:id="29" w:author="Aivi Kuivonen" w:date="2017-02-03T10:10:00Z" w:initials="AK">
    <w:p w14:paraId="68E32C66" w14:textId="439BEA29" w:rsidR="00BD347D" w:rsidRDefault="00BD347D">
      <w:pPr>
        <w:pStyle w:val="CommentText"/>
      </w:pPr>
      <w:r>
        <w:rPr>
          <w:rStyle w:val="CommentReference"/>
        </w:rPr>
        <w:annotationRef/>
      </w:r>
      <w:r>
        <w:t>Ajakava kohaselt</w:t>
      </w:r>
      <w:r w:rsidR="001074CF">
        <w:t xml:space="preserve"> pidi COI koolitus toimuma märts</w:t>
      </w:r>
      <w:r>
        <w:t>-mai 2016</w:t>
      </w:r>
      <w:r w:rsidR="00825595">
        <w:t>. P</w:t>
      </w:r>
      <w:r w:rsidR="001074CF">
        <w:t xml:space="preserve">alun põhjendada </w:t>
      </w:r>
      <w:proofErr w:type="spellStart"/>
      <w:r w:rsidR="001074CF">
        <w:t>edasilükkumisit</w:t>
      </w:r>
      <w:proofErr w:type="spellEnd"/>
      <w:r w:rsidR="001074CF">
        <w:t>.</w:t>
      </w:r>
    </w:p>
  </w:comment>
  <w:comment w:id="39" w:author="Aivi Kuivonen" w:date="2017-02-03T10:12:00Z" w:initials="AK">
    <w:p w14:paraId="54125D67" w14:textId="6CA68323" w:rsidR="00BD347D" w:rsidRDefault="00BD347D">
      <w:pPr>
        <w:pStyle w:val="CommentText"/>
      </w:pPr>
      <w:r>
        <w:rPr>
          <w:rStyle w:val="CommentReference"/>
        </w:rPr>
        <w:annotationRef/>
      </w:r>
      <w:r>
        <w:t>Ajakava koh</w:t>
      </w:r>
      <w:r w:rsidR="001074CF">
        <w:t>aselt pidi I stažeerimine toimuma märts-</w:t>
      </w:r>
      <w:r>
        <w:t>mai 2016</w:t>
      </w:r>
      <w:r w:rsidR="001074CF">
        <w:t>. palun põhjendada, tegevuse edasilükkumist.</w:t>
      </w:r>
    </w:p>
  </w:comment>
  <w:comment w:id="40" w:author="Kristi Lillemägi" w:date="2017-02-03T11:48:00Z" w:initials="KL">
    <w:p w14:paraId="0A8EFD02" w14:textId="6D231DD1" w:rsidR="008C7B27" w:rsidRDefault="008C7B27">
      <w:pPr>
        <w:pStyle w:val="CommentText"/>
      </w:pPr>
      <w:r>
        <w:rPr>
          <w:rStyle w:val="CommentReference"/>
        </w:rPr>
        <w:annotationRef/>
      </w:r>
      <w:r>
        <w:t>Võiks ka prognoosina välja tuua, millal see u võiks toimuda.</w:t>
      </w:r>
    </w:p>
  </w:comment>
  <w:comment w:id="41" w:author="Aivi Kuivonen" w:date="2017-02-03T09:46:00Z" w:initials="AK">
    <w:p w14:paraId="6B99C2D5" w14:textId="1D564428" w:rsidR="00EA6025" w:rsidRDefault="00EA6025">
      <w:pPr>
        <w:pStyle w:val="CommentText"/>
      </w:pPr>
      <w:r>
        <w:rPr>
          <w:rStyle w:val="CommentReference"/>
        </w:rPr>
        <w:annotationRef/>
      </w:r>
      <w:r>
        <w:t>Vt joonealuse märkuse aastaarvu. Midagi ei klapi, sest eelmise aruandega deklareerisite unikaalsete</w:t>
      </w:r>
      <w:r w:rsidR="00A45C1D">
        <w:t xml:space="preserve"> koolitatud ametnike arvuks 208. 208+70=278, mitte 258. Palun üle kontrollida</w:t>
      </w:r>
    </w:p>
  </w:comment>
  <w:comment w:id="55" w:author="Aivi Kuivonen" w:date="2017-02-03T10:00:00Z" w:initials="AK">
    <w:p w14:paraId="11D9A39C" w14:textId="1F247093" w:rsidR="00096168" w:rsidRDefault="00096168">
      <w:pPr>
        <w:pStyle w:val="CommentText"/>
      </w:pPr>
      <w:r>
        <w:rPr>
          <w:rStyle w:val="CommentReference"/>
        </w:rPr>
        <w:annotationRef/>
      </w:r>
      <w:r>
        <w:t>Need laused olid eelmises aruandes, las jääda sisse.</w:t>
      </w:r>
    </w:p>
  </w:comment>
  <w:comment w:id="61" w:author="Kristi Lillemägi" w:date="2017-02-03T11:55:00Z" w:initials="KL">
    <w:p w14:paraId="5D6894D8" w14:textId="06716616" w:rsidR="00645956" w:rsidRDefault="00645956">
      <w:pPr>
        <w:pStyle w:val="CommentText"/>
      </w:pPr>
      <w:r>
        <w:rPr>
          <w:rStyle w:val="CommentReference"/>
        </w:rPr>
        <w:annotationRef/>
      </w:r>
      <w:r>
        <w:t xml:space="preserve">Parandada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28438" w15:done="0"/>
  <w15:commentEx w15:paraId="0759663E" w15:done="0"/>
  <w15:commentEx w15:paraId="25C44E37" w15:done="0"/>
  <w15:commentEx w15:paraId="03B616B6" w15:done="0"/>
  <w15:commentEx w15:paraId="68E32C66" w15:done="0"/>
  <w15:commentEx w15:paraId="54125D67" w15:done="0"/>
  <w15:commentEx w15:paraId="0A8EFD02" w15:done="0"/>
  <w15:commentEx w15:paraId="6B99C2D5" w15:done="0"/>
  <w15:commentEx w15:paraId="11D9A39C" w15:done="0"/>
  <w15:commentEx w15:paraId="5D689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919F" w14:textId="77777777" w:rsidR="007A6733" w:rsidRDefault="007A6733" w:rsidP="00DF44DF">
      <w:r>
        <w:separator/>
      </w:r>
    </w:p>
  </w:endnote>
  <w:endnote w:type="continuationSeparator" w:id="0">
    <w:p w14:paraId="2834374A" w14:textId="77777777" w:rsidR="007A6733" w:rsidRDefault="007A673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3F31" w14:textId="77777777" w:rsidR="007A6733" w:rsidRDefault="007A6733" w:rsidP="00DF44DF">
      <w:r>
        <w:separator/>
      </w:r>
    </w:p>
  </w:footnote>
  <w:footnote w:type="continuationSeparator" w:id="0">
    <w:p w14:paraId="65351E54" w14:textId="77777777" w:rsidR="007A6733" w:rsidRDefault="007A6733" w:rsidP="00DF44DF">
      <w:r>
        <w:continuationSeparator/>
      </w:r>
    </w:p>
  </w:footnote>
  <w:footnote w:id="1">
    <w:p w14:paraId="3EC9B0DA" w14:textId="705548FC" w:rsidR="00DA2F78" w:rsidRPr="00CC1FDC" w:rsidRDefault="00DA2F7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Perioodil</w:t>
      </w:r>
      <w:proofErr w:type="spellEnd"/>
      <w:r>
        <w:rPr>
          <w:lang w:val="en-GB"/>
        </w:rPr>
        <w:t xml:space="preserve"> 01.07.</w:t>
      </w:r>
      <w:r w:rsidRPr="00A45C1D">
        <w:rPr>
          <w:highlight w:val="yellow"/>
          <w:lang w:val="en-GB"/>
          <w:rPrChange w:id="42" w:author="Aivi Kuivonen" w:date="2017-02-03T09:50:00Z">
            <w:rPr>
              <w:lang w:val="en-GB"/>
            </w:rPr>
          </w:rPrChange>
        </w:rPr>
        <w:t>201</w:t>
      </w:r>
      <w:ins w:id="43" w:author="Aivi Kuivonen" w:date="2017-02-03T09:46:00Z">
        <w:r w:rsidR="00EA6025" w:rsidRPr="00A45C1D">
          <w:rPr>
            <w:highlight w:val="yellow"/>
            <w:lang w:val="en-GB"/>
            <w:rPrChange w:id="44" w:author="Aivi Kuivonen" w:date="2017-02-03T09:50:00Z">
              <w:rPr>
                <w:lang w:val="en-GB"/>
              </w:rPr>
            </w:rPrChange>
          </w:rPr>
          <w:t>5</w:t>
        </w:r>
      </w:ins>
      <w:del w:id="45" w:author="Aivi Kuivonen" w:date="2017-02-03T09:46:00Z">
        <w:r w:rsidRPr="00A45C1D" w:rsidDel="00EA6025">
          <w:rPr>
            <w:highlight w:val="yellow"/>
            <w:lang w:val="en-GB"/>
            <w:rPrChange w:id="46" w:author="Aivi Kuivonen" w:date="2017-02-03T09:50:00Z">
              <w:rPr>
                <w:lang w:val="en-GB"/>
              </w:rPr>
            </w:rPrChange>
          </w:rPr>
          <w:delText>6</w:delText>
        </w:r>
      </w:del>
      <w:r>
        <w:rPr>
          <w:lang w:val="en-GB"/>
        </w:rPr>
        <w:t>-3</w:t>
      </w:r>
      <w:r w:rsidR="00B30ADE">
        <w:rPr>
          <w:lang w:val="en-GB"/>
        </w:rPr>
        <w:t>1</w:t>
      </w:r>
      <w:r>
        <w:rPr>
          <w:lang w:val="en-GB"/>
        </w:rPr>
        <w:t>.</w:t>
      </w:r>
      <w:r w:rsidR="00B30ADE">
        <w:rPr>
          <w:lang w:val="en-GB"/>
        </w:rPr>
        <w:t>12</w:t>
      </w:r>
      <w:r>
        <w:rPr>
          <w:lang w:val="en-GB"/>
        </w:rPr>
        <w:t xml:space="preserve">.2016 on </w:t>
      </w:r>
      <w:proofErr w:type="spellStart"/>
      <w:r>
        <w:rPr>
          <w:lang w:val="en-GB"/>
        </w:rPr>
        <w:t>kokku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koolitatud</w:t>
      </w:r>
      <w:proofErr w:type="spellEnd"/>
      <w:r>
        <w:rPr>
          <w:lang w:val="en-GB"/>
        </w:rPr>
        <w:t xml:space="preserve"> </w:t>
      </w:r>
      <w:r w:rsidRPr="00A45C1D">
        <w:rPr>
          <w:highlight w:val="yellow"/>
          <w:lang w:val="en-GB"/>
          <w:rPrChange w:id="47" w:author="Aivi Kuivonen" w:date="2017-02-03T09:49:00Z">
            <w:rPr>
              <w:lang w:val="en-GB"/>
            </w:rPr>
          </w:rPrChange>
        </w:rPr>
        <w:t>2</w:t>
      </w:r>
      <w:ins w:id="48" w:author="Aivi Kuivonen" w:date="2017-02-03T09:50:00Z">
        <w:r w:rsidR="00A45C1D">
          <w:rPr>
            <w:highlight w:val="yellow"/>
            <w:lang w:val="en-GB"/>
          </w:rPr>
          <w:t>7</w:t>
        </w:r>
      </w:ins>
      <w:del w:id="49" w:author="Aivi Kuivonen" w:date="2017-02-03T09:50:00Z">
        <w:r w:rsidR="00B30ADE" w:rsidRPr="00A45C1D" w:rsidDel="00A45C1D">
          <w:rPr>
            <w:highlight w:val="yellow"/>
            <w:lang w:val="en-GB"/>
            <w:rPrChange w:id="50" w:author="Aivi Kuivonen" w:date="2017-02-03T09:49:00Z">
              <w:rPr>
                <w:lang w:val="en-GB"/>
              </w:rPr>
            </w:rPrChange>
          </w:rPr>
          <w:delText>5</w:delText>
        </w:r>
      </w:del>
      <w:r w:rsidRPr="00A45C1D">
        <w:rPr>
          <w:highlight w:val="yellow"/>
          <w:lang w:val="en-GB"/>
          <w:rPrChange w:id="51" w:author="Aivi Kuivonen" w:date="2017-02-03T09:49:00Z">
            <w:rPr>
              <w:lang w:val="en-GB"/>
            </w:rPr>
          </w:rPrChange>
        </w:rPr>
        <w:t>8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ametnikku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unikaalset</w:t>
      </w:r>
      <w:proofErr w:type="spellEnd"/>
      <w:r>
        <w:rPr>
          <w:lang w:val="en-GB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D5A02" w14:textId="77777777" w:rsidR="00110BCA" w:rsidRDefault="00110BCA" w:rsidP="00110BCA">
    <w:pPr>
      <w:pStyle w:val="Jalus1"/>
      <w:jc w:val="center"/>
    </w:pPr>
  </w:p>
  <w:p w14:paraId="3F42EF1F" w14:textId="77777777" w:rsidR="00110BCA" w:rsidRDefault="00110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D24CF" w14:textId="77777777" w:rsidR="00FB7213" w:rsidRDefault="00FB7213">
    <w:pPr>
      <w:pStyle w:val="Header"/>
    </w:pPr>
    <w:r>
      <w:t xml:space="preserve">                  </w:t>
    </w:r>
    <w:r>
      <w:rPr>
        <w:noProof/>
        <w:lang w:eastAsia="et-EE" w:bidi="ar-SA"/>
      </w:rPr>
      <w:drawing>
        <wp:inline distT="0" distB="0" distL="0" distR="0" wp14:anchorId="29167A07" wp14:editId="5E5436A8">
          <wp:extent cx="1009650" cy="67742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092" cy="678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et-EE" w:bidi="ar-SA"/>
      </w:rPr>
      <w:drawing>
        <wp:inline distT="0" distB="0" distL="0" distR="0" wp14:anchorId="5FC1BC3F" wp14:editId="265FA856">
          <wp:extent cx="2018571" cy="80962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60" cy="810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B6"/>
    <w:multiLevelType w:val="hybridMultilevel"/>
    <w:tmpl w:val="E59AEB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1D7"/>
    <w:multiLevelType w:val="hybridMultilevel"/>
    <w:tmpl w:val="1A023E9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9A695D"/>
    <w:multiLevelType w:val="hybridMultilevel"/>
    <w:tmpl w:val="9C00333E"/>
    <w:lvl w:ilvl="0" w:tplc="2F90EC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33748C7"/>
    <w:multiLevelType w:val="hybridMultilevel"/>
    <w:tmpl w:val="7A90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0BF6"/>
    <w:multiLevelType w:val="hybridMultilevel"/>
    <w:tmpl w:val="4E7693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5B1B"/>
    <w:multiLevelType w:val="multilevel"/>
    <w:tmpl w:val="1618169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568"/>
        </w:tabs>
      </w:pPr>
      <w:rPr>
        <w:rFonts w:cs="Times New Roman"/>
      </w:rPr>
    </w:lvl>
    <w:lvl w:ilvl="2">
      <w:start w:val="1"/>
      <w:numFmt w:val="decimal"/>
      <w:lvlText w:val=" %1.%2.%3 "/>
      <w:lvlJc w:val="left"/>
      <w:pPr>
        <w:tabs>
          <w:tab w:val="num" w:pos="284"/>
        </w:tabs>
        <w:ind w:left="284"/>
      </w:pPr>
      <w:rPr>
        <w:rFonts w:cs="Times New Roman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99505EF"/>
    <w:multiLevelType w:val="hybridMultilevel"/>
    <w:tmpl w:val="80CC7E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EA7B49"/>
    <w:multiLevelType w:val="hybridMultilevel"/>
    <w:tmpl w:val="C7E8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5311"/>
    <w:multiLevelType w:val="hybridMultilevel"/>
    <w:tmpl w:val="D15650BE"/>
    <w:lvl w:ilvl="0" w:tplc="20AA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A118D"/>
    <w:multiLevelType w:val="hybridMultilevel"/>
    <w:tmpl w:val="E8E2E9E2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065305A"/>
    <w:multiLevelType w:val="hybridMultilevel"/>
    <w:tmpl w:val="6CD4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2FD13E6"/>
    <w:multiLevelType w:val="hybridMultilevel"/>
    <w:tmpl w:val="668A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C5D94"/>
    <w:multiLevelType w:val="hybridMultilevel"/>
    <w:tmpl w:val="A76E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14508"/>
    <w:multiLevelType w:val="hybridMultilevel"/>
    <w:tmpl w:val="5690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38A7"/>
    <w:multiLevelType w:val="hybridMultilevel"/>
    <w:tmpl w:val="954E7ADE"/>
    <w:lvl w:ilvl="0" w:tplc="E6EC7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159D3"/>
    <w:multiLevelType w:val="hybridMultilevel"/>
    <w:tmpl w:val="74DEC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47AD9"/>
    <w:multiLevelType w:val="hybridMultilevel"/>
    <w:tmpl w:val="D6921FA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11F4F"/>
    <w:multiLevelType w:val="hybridMultilevel"/>
    <w:tmpl w:val="C40E02AC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96170FE"/>
    <w:multiLevelType w:val="hybridMultilevel"/>
    <w:tmpl w:val="12E41C84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AEE7879"/>
    <w:multiLevelType w:val="hybridMultilevel"/>
    <w:tmpl w:val="22DA5996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E3643A3"/>
    <w:multiLevelType w:val="hybridMultilevel"/>
    <w:tmpl w:val="9104C0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8"/>
  </w:num>
  <w:num w:numId="12">
    <w:abstractNumId w:val="20"/>
  </w:num>
  <w:num w:numId="13">
    <w:abstractNumId w:val="19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13"/>
  </w:num>
  <w:num w:numId="19">
    <w:abstractNumId w:val="10"/>
  </w:num>
  <w:num w:numId="20">
    <w:abstractNumId w:val="12"/>
  </w:num>
  <w:num w:numId="21">
    <w:abstractNumId w:val="7"/>
  </w:num>
  <w:num w:numId="2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vi Kuivonen">
    <w15:presenceInfo w15:providerId="AD" w15:userId="S-1-5-21-2438877578-3374005517-1190125741-62675"/>
  </w15:person>
  <w15:person w15:author="Kristi Lillemägi">
    <w15:presenceInfo w15:providerId="AD" w15:userId="S-1-5-21-2438877578-3374005517-1190125741-59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D4"/>
    <w:rsid w:val="0003617E"/>
    <w:rsid w:val="0004665A"/>
    <w:rsid w:val="000471EB"/>
    <w:rsid w:val="00060947"/>
    <w:rsid w:val="00063745"/>
    <w:rsid w:val="000714EA"/>
    <w:rsid w:val="00073127"/>
    <w:rsid w:val="00090C97"/>
    <w:rsid w:val="000913FC"/>
    <w:rsid w:val="00096168"/>
    <w:rsid w:val="000C7636"/>
    <w:rsid w:val="000E4F8D"/>
    <w:rsid w:val="000F157E"/>
    <w:rsid w:val="0010731D"/>
    <w:rsid w:val="001074CF"/>
    <w:rsid w:val="00110BCA"/>
    <w:rsid w:val="00124999"/>
    <w:rsid w:val="001326FF"/>
    <w:rsid w:val="00133473"/>
    <w:rsid w:val="00160DBE"/>
    <w:rsid w:val="00167D90"/>
    <w:rsid w:val="001A7D04"/>
    <w:rsid w:val="001B434F"/>
    <w:rsid w:val="001D4CFB"/>
    <w:rsid w:val="001D6D37"/>
    <w:rsid w:val="002008A2"/>
    <w:rsid w:val="00221BC8"/>
    <w:rsid w:val="0022269C"/>
    <w:rsid w:val="0024315C"/>
    <w:rsid w:val="0026456A"/>
    <w:rsid w:val="002651B8"/>
    <w:rsid w:val="002657BF"/>
    <w:rsid w:val="002729F0"/>
    <w:rsid w:val="0027652E"/>
    <w:rsid w:val="002835BB"/>
    <w:rsid w:val="00293449"/>
    <w:rsid w:val="002A55D1"/>
    <w:rsid w:val="002B4778"/>
    <w:rsid w:val="002F254F"/>
    <w:rsid w:val="002F600C"/>
    <w:rsid w:val="003254F4"/>
    <w:rsid w:val="00354059"/>
    <w:rsid w:val="0035548D"/>
    <w:rsid w:val="003578DB"/>
    <w:rsid w:val="00384FF1"/>
    <w:rsid w:val="00386AC8"/>
    <w:rsid w:val="0039419D"/>
    <w:rsid w:val="00394DCB"/>
    <w:rsid w:val="003B2A9C"/>
    <w:rsid w:val="003C16E7"/>
    <w:rsid w:val="003C1B43"/>
    <w:rsid w:val="003E27A7"/>
    <w:rsid w:val="003F3A6C"/>
    <w:rsid w:val="00435A13"/>
    <w:rsid w:val="0044084D"/>
    <w:rsid w:val="0044427E"/>
    <w:rsid w:val="00492F89"/>
    <w:rsid w:val="004A3512"/>
    <w:rsid w:val="004C1391"/>
    <w:rsid w:val="004C55E5"/>
    <w:rsid w:val="004D318A"/>
    <w:rsid w:val="0050252A"/>
    <w:rsid w:val="00517003"/>
    <w:rsid w:val="00532600"/>
    <w:rsid w:val="0054059D"/>
    <w:rsid w:val="00546204"/>
    <w:rsid w:val="00551E24"/>
    <w:rsid w:val="00557534"/>
    <w:rsid w:val="00560A92"/>
    <w:rsid w:val="0056160C"/>
    <w:rsid w:val="00564569"/>
    <w:rsid w:val="00566D45"/>
    <w:rsid w:val="00585B7A"/>
    <w:rsid w:val="005927C1"/>
    <w:rsid w:val="005B0866"/>
    <w:rsid w:val="005B5CE1"/>
    <w:rsid w:val="005C7278"/>
    <w:rsid w:val="005D3793"/>
    <w:rsid w:val="005E3AED"/>
    <w:rsid w:val="005E45BB"/>
    <w:rsid w:val="005F4507"/>
    <w:rsid w:val="00602834"/>
    <w:rsid w:val="00604B19"/>
    <w:rsid w:val="00605AE7"/>
    <w:rsid w:val="00645956"/>
    <w:rsid w:val="00680609"/>
    <w:rsid w:val="006E16BD"/>
    <w:rsid w:val="006F3BB9"/>
    <w:rsid w:val="006F72D7"/>
    <w:rsid w:val="007056E1"/>
    <w:rsid w:val="0070684C"/>
    <w:rsid w:val="00713327"/>
    <w:rsid w:val="00713945"/>
    <w:rsid w:val="0075695A"/>
    <w:rsid w:val="0076054B"/>
    <w:rsid w:val="00790CCD"/>
    <w:rsid w:val="007911F2"/>
    <w:rsid w:val="00793A3C"/>
    <w:rsid w:val="007A0586"/>
    <w:rsid w:val="007A1DE8"/>
    <w:rsid w:val="007A6733"/>
    <w:rsid w:val="007C1B62"/>
    <w:rsid w:val="007C2E8E"/>
    <w:rsid w:val="007D2AAC"/>
    <w:rsid w:val="007D54FC"/>
    <w:rsid w:val="007E0887"/>
    <w:rsid w:val="007F36AF"/>
    <w:rsid w:val="007F55B0"/>
    <w:rsid w:val="007F7370"/>
    <w:rsid w:val="00806F6C"/>
    <w:rsid w:val="008145F3"/>
    <w:rsid w:val="00816877"/>
    <w:rsid w:val="00825595"/>
    <w:rsid w:val="00835858"/>
    <w:rsid w:val="0084562D"/>
    <w:rsid w:val="00845705"/>
    <w:rsid w:val="008551DF"/>
    <w:rsid w:val="0086593A"/>
    <w:rsid w:val="00885560"/>
    <w:rsid w:val="008919F2"/>
    <w:rsid w:val="008A6378"/>
    <w:rsid w:val="008C3C49"/>
    <w:rsid w:val="008C7B27"/>
    <w:rsid w:val="008D4634"/>
    <w:rsid w:val="008F0B50"/>
    <w:rsid w:val="008F3E90"/>
    <w:rsid w:val="0091786B"/>
    <w:rsid w:val="00932CDE"/>
    <w:rsid w:val="009366C6"/>
    <w:rsid w:val="009370A4"/>
    <w:rsid w:val="00945D80"/>
    <w:rsid w:val="009709A8"/>
    <w:rsid w:val="00974A1B"/>
    <w:rsid w:val="00981E62"/>
    <w:rsid w:val="0098299E"/>
    <w:rsid w:val="009B091C"/>
    <w:rsid w:val="009E7F4A"/>
    <w:rsid w:val="00A10E66"/>
    <w:rsid w:val="00A1244E"/>
    <w:rsid w:val="00A20A76"/>
    <w:rsid w:val="00A41C3C"/>
    <w:rsid w:val="00A45C1D"/>
    <w:rsid w:val="00A77DE7"/>
    <w:rsid w:val="00AB08F9"/>
    <w:rsid w:val="00AB18FE"/>
    <w:rsid w:val="00AD2EA7"/>
    <w:rsid w:val="00AE7DDE"/>
    <w:rsid w:val="00AF708B"/>
    <w:rsid w:val="00B27493"/>
    <w:rsid w:val="00B30ADE"/>
    <w:rsid w:val="00B42AC5"/>
    <w:rsid w:val="00B57149"/>
    <w:rsid w:val="00B84BC3"/>
    <w:rsid w:val="00BC1A62"/>
    <w:rsid w:val="00BC7706"/>
    <w:rsid w:val="00BD078E"/>
    <w:rsid w:val="00BD347D"/>
    <w:rsid w:val="00BD3CCF"/>
    <w:rsid w:val="00BF4D7C"/>
    <w:rsid w:val="00BF7358"/>
    <w:rsid w:val="00C0640F"/>
    <w:rsid w:val="00C12BEA"/>
    <w:rsid w:val="00C24F66"/>
    <w:rsid w:val="00C27B07"/>
    <w:rsid w:val="00C41FC5"/>
    <w:rsid w:val="00C5595A"/>
    <w:rsid w:val="00C71768"/>
    <w:rsid w:val="00C71A48"/>
    <w:rsid w:val="00C75E6F"/>
    <w:rsid w:val="00C83346"/>
    <w:rsid w:val="00C90E39"/>
    <w:rsid w:val="00C92385"/>
    <w:rsid w:val="00C94965"/>
    <w:rsid w:val="00CA583B"/>
    <w:rsid w:val="00CA5F0B"/>
    <w:rsid w:val="00CB3F72"/>
    <w:rsid w:val="00CC1FDC"/>
    <w:rsid w:val="00CD19AB"/>
    <w:rsid w:val="00CF2B77"/>
    <w:rsid w:val="00CF4303"/>
    <w:rsid w:val="00D15A55"/>
    <w:rsid w:val="00D40650"/>
    <w:rsid w:val="00D46238"/>
    <w:rsid w:val="00D559F8"/>
    <w:rsid w:val="00D8202D"/>
    <w:rsid w:val="00D82747"/>
    <w:rsid w:val="00DA2F78"/>
    <w:rsid w:val="00DA3F3C"/>
    <w:rsid w:val="00DC3BE9"/>
    <w:rsid w:val="00DC58FA"/>
    <w:rsid w:val="00DF1113"/>
    <w:rsid w:val="00DF44DF"/>
    <w:rsid w:val="00E00020"/>
    <w:rsid w:val="00E023F6"/>
    <w:rsid w:val="00E03DBB"/>
    <w:rsid w:val="00E72E4B"/>
    <w:rsid w:val="00E7594C"/>
    <w:rsid w:val="00E86143"/>
    <w:rsid w:val="00EA6025"/>
    <w:rsid w:val="00ED1361"/>
    <w:rsid w:val="00EE4FCE"/>
    <w:rsid w:val="00F05059"/>
    <w:rsid w:val="00F05BDD"/>
    <w:rsid w:val="00F11D6D"/>
    <w:rsid w:val="00F122D1"/>
    <w:rsid w:val="00F25A4E"/>
    <w:rsid w:val="00F27645"/>
    <w:rsid w:val="00F405B4"/>
    <w:rsid w:val="00F50A01"/>
    <w:rsid w:val="00F671D4"/>
    <w:rsid w:val="00F77F6E"/>
    <w:rsid w:val="00F9645B"/>
    <w:rsid w:val="00FB7213"/>
    <w:rsid w:val="00FC33F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F451FC2"/>
  <w15:docId w15:val="{F2D45058-5EEA-4AA3-A09C-F7DAB718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A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F1113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F1113"/>
    <w:rPr>
      <w:sz w:val="24"/>
      <w:lang w:eastAsia="en-US"/>
    </w:rPr>
  </w:style>
  <w:style w:type="paragraph" w:customStyle="1" w:styleId="Lisatekst">
    <w:name w:val="Lisatekst"/>
    <w:basedOn w:val="BodyText"/>
    <w:uiPriority w:val="99"/>
    <w:rsid w:val="00DF1113"/>
    <w:pPr>
      <w:numPr>
        <w:numId w:val="1"/>
      </w:numPr>
      <w:tabs>
        <w:tab w:val="left" w:pos="6521"/>
      </w:tabs>
      <w:spacing w:before="120"/>
    </w:pPr>
  </w:style>
  <w:style w:type="character" w:styleId="FootnoteReference">
    <w:name w:val="footnote reference"/>
    <w:basedOn w:val="DefaultParagraphFont"/>
    <w:uiPriority w:val="99"/>
    <w:rsid w:val="00DF1113"/>
    <w:rPr>
      <w:rFonts w:cs="Times New Roman"/>
      <w:vertAlign w:val="superscript"/>
    </w:rPr>
  </w:style>
  <w:style w:type="paragraph" w:customStyle="1" w:styleId="Bodyl">
    <w:name w:val="Bodyl"/>
    <w:basedOn w:val="Normal"/>
    <w:uiPriority w:val="99"/>
    <w:rsid w:val="00DF1113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customStyle="1" w:styleId="Application2">
    <w:name w:val="Application2"/>
    <w:basedOn w:val="Normal"/>
    <w:autoRedefine/>
    <w:uiPriority w:val="99"/>
    <w:rsid w:val="00DF1113"/>
    <w:pPr>
      <w:spacing w:before="240"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FootnoteText">
    <w:name w:val="footnote text"/>
    <w:basedOn w:val="Normal"/>
    <w:link w:val="FootnoteTextChar"/>
    <w:uiPriority w:val="99"/>
    <w:rsid w:val="00DF1113"/>
    <w:pPr>
      <w:widowControl/>
      <w:suppressAutoHyphens w:val="0"/>
      <w:spacing w:line="240" w:lineRule="auto"/>
      <w:jc w:val="left"/>
    </w:pPr>
    <w:rPr>
      <w:rFonts w:eastAsia="Times New Roman" w:cs="Arial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113"/>
    <w:rPr>
      <w:rFonts w:cs="Arial"/>
      <w:lang w:eastAsia="en-US"/>
    </w:rPr>
  </w:style>
  <w:style w:type="paragraph" w:styleId="ListParagraph">
    <w:name w:val="List Paragraph"/>
    <w:basedOn w:val="Normal"/>
    <w:uiPriority w:val="34"/>
    <w:qFormat/>
    <w:rsid w:val="00DF111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42A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customStyle="1" w:styleId="helvetica">
    <w:name w:val="helvetica"/>
    <w:basedOn w:val="Normal"/>
    <w:uiPriority w:val="99"/>
    <w:rsid w:val="00B42AC5"/>
    <w:pPr>
      <w:keepNext/>
      <w:widowControl/>
      <w:suppressAutoHyphens w:val="0"/>
      <w:spacing w:line="240" w:lineRule="auto"/>
    </w:pPr>
    <w:rPr>
      <w:rFonts w:ascii="Helvetica" w:eastAsia="Times New Roman" w:hAnsi="Helvetica" w:cs="Helvetica"/>
      <w:kern w:val="0"/>
      <w:lang w:eastAsia="et-EE" w:bidi="ar-SA"/>
    </w:rPr>
  </w:style>
  <w:style w:type="table" w:customStyle="1" w:styleId="TableGrid1">
    <w:name w:val="Table Grid1"/>
    <w:basedOn w:val="TableNormal"/>
    <w:next w:val="TableGrid"/>
    <w:uiPriority w:val="59"/>
    <w:rsid w:val="00B42A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uiPriority w:val="99"/>
    <w:rsid w:val="007F36AF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6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D3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D37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D37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Mallid\M&#228;&#228;ruse%20lisa%20horisont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8" ma:contentTypeDescription="Loo uus dokument" ma:contentTypeScope="" ma:versionID="43752d2f4b4315f73092d0e4a1562151">
  <xsd:schema xmlns:xsd="http://www.w3.org/2001/XMLSchema" xmlns:xs="http://www.w3.org/2001/XMLSchema" xmlns:p="http://schemas.microsoft.com/office/2006/metadata/properties" xmlns:ns2="d0759c17-f71d-426f-a000-2a7c696f56e3" targetNamespace="http://schemas.microsoft.com/office/2006/metadata/properties" ma:root="true" ma:fieldsID="fc7fbefbd0c6e2971e0118113dafa832" ns2:_="">
    <xsd:import namespace="d0759c17-f71d-426f-a000-2a7c696f56e3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AF910D-EB9B-4326-9C2F-EBB2CCEA6D08}">
  <ds:schemaRefs>
    <ds:schemaRef ds:uri="http://purl.org/dc/dcmitype/"/>
    <ds:schemaRef ds:uri="http://www.w3.org/XML/1998/namespace"/>
    <ds:schemaRef ds:uri="http://purl.org/dc/terms/"/>
    <ds:schemaRef ds:uri="d0759c17-f71d-426f-a000-2a7c696f56e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418BF0-A012-4932-93A7-436A0CCC2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208D8-5288-46BB-8BF0-DDCB96DE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FBDA9-D8BD-4C85-9F81-36352C6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Määruse lisa horisontaalis.dotx</Template>
  <TotalTime>3</TotalTime>
  <Pages>6</Pages>
  <Words>1480</Words>
  <Characters>8585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Leomar</dc:creator>
  <cp:lastModifiedBy>Aivi Kuivonen</cp:lastModifiedBy>
  <cp:revision>2</cp:revision>
  <cp:lastPrinted>2014-04-02T13:57:00Z</cp:lastPrinted>
  <dcterms:created xsi:type="dcterms:W3CDTF">2017-02-03T10:01:00Z</dcterms:created>
  <dcterms:modified xsi:type="dcterms:W3CDTF">2017-02-03T10:01:00Z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Siseministeeriumi protseduurireeglid Varjupaiga-, Rände- ja Integratsioonifondi vahendite kasutamiseks perioodil 2014–2020</vt:lpwstr>
  </property>
  <property fmtid="{D5CDD505-2E9C-101B-9397-08002B2CF9AE}" pid="3" name="delta_ownerName">
    <vt:lpwstr>Aivi Kuivonen</vt:lpwstr>
  </property>
  <property fmtid="{D5CDD505-2E9C-101B-9397-08002B2CF9AE}" pid="4" name="delta_ownerOrgStructUnit">
    <vt:lpwstr>sisejulgeolekupoliitika asekantsleri valdkond, välisvahendite osakond</vt:lpwstr>
  </property>
  <property fmtid="{D5CDD505-2E9C-101B-9397-08002B2CF9AE}" pid="5" name="delta_ownerJobTitle">
    <vt:lpwstr>nõunik</vt:lpwstr>
  </property>
  <property fmtid="{D5CDD505-2E9C-101B-9397-08002B2CF9AE}" pid="6" name="delta_ownerEmail">
    <vt:lpwstr>aivi.kuivonen@siseministeerium.ee</vt:lpwstr>
  </property>
  <property fmtid="{D5CDD505-2E9C-101B-9397-08002B2CF9AE}" pid="7" name="delta_ownerPhone">
    <vt:lpwstr>6125179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1-3/81</vt:lpwstr>
  </property>
  <property fmtid="{D5CDD505-2E9C-101B-9397-08002B2CF9AE}" pid="10" name="delta_regDateTime">
    <vt:lpwstr>23.03.2015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Hanno Pevkur</vt:lpwstr>
  </property>
  <property fmtid="{D5CDD505-2E9C-101B-9397-08002B2CF9AE}" pid="16" name="delta_signerJobTitle">
    <vt:lpwstr>siseminister</vt:lpwstr>
  </property>
  <property fmtid="{D5CDD505-2E9C-101B-9397-08002B2CF9AE}" pid="17" name="delta_whoseName">
    <vt:lpwstr>Siseministri</vt:lpwstr>
  </property>
  <property fmtid="{D5CDD505-2E9C-101B-9397-08002B2CF9AE}" pid="18" name="ContentTypeId">
    <vt:lpwstr>0x0101000B5ECA4E54881843BD631B5779FA2E84</vt:lpwstr>
  </property>
</Properties>
</file>